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03203" w:rsidR="0051431E" w:rsidP="009314BF" w:rsidRDefault="0051431E" w14:paraId="22F2631F" w14:textId="77777777">
      <w:pPr>
        <w:rPr>
          <w:rFonts w:asciiTheme="minorHAnsi" w:hAnsiTheme="minorHAnsi"/>
          <w:sz w:val="22"/>
          <w:szCs w:val="22"/>
        </w:rPr>
      </w:pPr>
    </w:p>
    <w:p w:rsidRPr="00603203" w:rsidR="0051431E" w:rsidP="009314BF" w:rsidRDefault="0051431E" w14:paraId="47D1634B" w14:textId="77777777">
      <w:pPr>
        <w:rPr>
          <w:rFonts w:asciiTheme="minorHAnsi" w:hAnsiTheme="minorHAnsi"/>
          <w:sz w:val="22"/>
          <w:szCs w:val="22"/>
        </w:rPr>
      </w:pPr>
      <w:r w:rsidRPr="00603203">
        <w:rPr>
          <w:rFonts w:asciiTheme="minorHAnsi" w:hAnsiTheme="minorHAnsi"/>
          <w:sz w:val="22"/>
          <w:szCs w:val="22"/>
        </w:rPr>
        <w:t xml:space="preserve"> </w:t>
      </w:r>
    </w:p>
    <w:p w:rsidRPr="00603203" w:rsidR="0051431E" w:rsidP="009314BF" w:rsidRDefault="0051431E" w14:paraId="46DB1594" w14:textId="77777777">
      <w:pPr>
        <w:rPr>
          <w:rFonts w:asciiTheme="minorHAnsi" w:hAnsiTheme="minorHAnsi"/>
          <w:sz w:val="22"/>
          <w:szCs w:val="22"/>
        </w:rPr>
      </w:pPr>
      <w:r w:rsidRPr="00603203">
        <w:rPr>
          <w:rFonts w:asciiTheme="minorHAnsi" w:hAnsiTheme="minorHAnsi"/>
          <w:sz w:val="22"/>
          <w:szCs w:val="22"/>
        </w:rPr>
        <w:t xml:space="preserve"> </w:t>
      </w:r>
    </w:p>
    <w:p w:rsidRPr="00603203" w:rsidR="0051431E" w:rsidP="009314BF" w:rsidRDefault="0051431E" w14:paraId="5DD7A6BB" w14:textId="77777777">
      <w:pPr>
        <w:rPr>
          <w:rFonts w:asciiTheme="minorHAnsi" w:hAnsiTheme="minorHAnsi"/>
          <w:sz w:val="22"/>
          <w:szCs w:val="22"/>
        </w:rPr>
      </w:pPr>
      <w:r w:rsidRPr="00603203">
        <w:rPr>
          <w:rFonts w:asciiTheme="minorHAnsi" w:hAnsiTheme="minorHAnsi"/>
          <w:sz w:val="22"/>
          <w:szCs w:val="22"/>
        </w:rPr>
        <w:t xml:space="preserve"> </w:t>
      </w:r>
    </w:p>
    <w:p w:rsidRPr="00603203" w:rsidR="0051431E" w:rsidP="009314BF" w:rsidRDefault="00214B32" w14:paraId="35243737" w14:textId="36E6B389">
      <w:pPr>
        <w:rPr>
          <w:rFonts w:asciiTheme="minorHAnsi" w:hAnsiTheme="minorHAnsi"/>
          <w:sz w:val="22"/>
          <w:szCs w:val="22"/>
        </w:rPr>
      </w:pPr>
      <w:r>
        <w:rPr>
          <w:rFonts w:asciiTheme="minorHAnsi" w:hAnsiTheme="minorHAnsi"/>
          <w:noProof/>
          <w:sz w:val="22"/>
          <w:szCs w:val="22"/>
        </w:rPr>
        <w:drawing>
          <wp:inline distT="0" distB="0" distL="0" distR="0" wp14:anchorId="4B825B0C" wp14:editId="1524A4D2">
            <wp:extent cx="4438650" cy="2333325"/>
            <wp:effectExtent l="0" t="0" r="0" b="0"/>
            <wp:docPr id="169101249"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1249" name="Afbeelding 1" descr="Afbeelding met tekst, Lettertype, logo, Graphic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48922" cy="2338725"/>
                    </a:xfrm>
                    <a:prstGeom prst="rect">
                      <a:avLst/>
                    </a:prstGeom>
                  </pic:spPr>
                </pic:pic>
              </a:graphicData>
            </a:graphic>
          </wp:inline>
        </w:drawing>
      </w:r>
    </w:p>
    <w:p w:rsidRPr="00603203" w:rsidR="0051431E" w:rsidP="009314BF" w:rsidRDefault="0051431E" w14:paraId="4967064E" w14:textId="77777777">
      <w:pPr>
        <w:rPr>
          <w:rFonts w:asciiTheme="minorHAnsi" w:hAnsiTheme="minorHAnsi"/>
          <w:sz w:val="22"/>
          <w:szCs w:val="22"/>
        </w:rPr>
      </w:pPr>
      <w:r w:rsidRPr="00603203">
        <w:rPr>
          <w:rFonts w:asciiTheme="minorHAnsi" w:hAnsiTheme="minorHAnsi"/>
          <w:sz w:val="22"/>
          <w:szCs w:val="22"/>
        </w:rPr>
        <w:t xml:space="preserve"> </w:t>
      </w:r>
    </w:p>
    <w:p w:rsidRPr="00603203" w:rsidR="0051431E" w:rsidP="009314BF" w:rsidRDefault="0051431E" w14:paraId="1069C990" w14:textId="77777777">
      <w:pPr>
        <w:rPr>
          <w:rFonts w:asciiTheme="minorHAnsi" w:hAnsiTheme="minorHAnsi"/>
          <w:sz w:val="22"/>
          <w:szCs w:val="22"/>
        </w:rPr>
      </w:pPr>
      <w:r w:rsidRPr="00603203">
        <w:rPr>
          <w:rFonts w:asciiTheme="minorHAnsi" w:hAnsiTheme="minorHAnsi"/>
          <w:sz w:val="22"/>
          <w:szCs w:val="22"/>
        </w:rPr>
        <w:t xml:space="preserve"> </w:t>
      </w:r>
    </w:p>
    <w:p w:rsidR="00CE28BA" w:rsidP="431AA9BB" w:rsidRDefault="00CE28BA" w14:paraId="2AD56498" w14:textId="77777777">
      <w:pPr>
        <w:jc w:val="center"/>
        <w:rPr>
          <w:rFonts w:asciiTheme="minorHAnsi" w:hAnsiTheme="minorHAnsi"/>
          <w:sz w:val="48"/>
          <w:szCs w:val="48"/>
        </w:rPr>
      </w:pPr>
    </w:p>
    <w:p w:rsidRPr="00CE28BA" w:rsidR="0051431E" w:rsidP="067F0D90" w:rsidRDefault="0051431E" w14:paraId="45664A04" w14:textId="2928640A">
      <w:pPr>
        <w:jc w:val="center"/>
        <w:rPr>
          <w:rFonts w:asciiTheme="minorHAnsi" w:hAnsiTheme="minorHAnsi"/>
          <w:sz w:val="48"/>
          <w:szCs w:val="48"/>
        </w:rPr>
      </w:pPr>
      <w:r w:rsidRPr="067F0D90">
        <w:rPr>
          <w:rFonts w:asciiTheme="minorHAnsi" w:hAnsiTheme="minorHAnsi"/>
          <w:sz w:val="48"/>
          <w:szCs w:val="48"/>
        </w:rPr>
        <w:t>Jaarverslag 202</w:t>
      </w:r>
      <w:r w:rsidRPr="067F0D90" w:rsidR="36C75E7B">
        <w:rPr>
          <w:rFonts w:asciiTheme="minorHAnsi" w:hAnsiTheme="minorHAnsi"/>
          <w:sz w:val="48"/>
          <w:szCs w:val="48"/>
        </w:rPr>
        <w:t>4</w:t>
      </w:r>
    </w:p>
    <w:p w:rsidRPr="00603203" w:rsidR="00C35FA4" w:rsidP="00B0578E" w:rsidRDefault="00C35FA4" w14:paraId="33BE86B5" w14:textId="2F42ACC4">
      <w:pPr>
        <w:jc w:val="center"/>
        <w:rPr>
          <w:rFonts w:asciiTheme="minorHAnsi" w:hAnsiTheme="minorHAnsi"/>
          <w:sz w:val="22"/>
          <w:szCs w:val="22"/>
        </w:rPr>
      </w:pPr>
    </w:p>
    <w:p w:rsidRPr="00603203" w:rsidR="00C35FA4" w:rsidP="00B0578E" w:rsidRDefault="00C35FA4" w14:paraId="2BEA9AF8" w14:textId="77777777">
      <w:pPr>
        <w:jc w:val="center"/>
        <w:rPr>
          <w:rFonts w:asciiTheme="minorHAnsi" w:hAnsiTheme="minorHAnsi"/>
          <w:sz w:val="22"/>
          <w:szCs w:val="22"/>
        </w:rPr>
      </w:pPr>
    </w:p>
    <w:p w:rsidRPr="00CE28BA" w:rsidR="009D5178" w:rsidP="067F0D90" w:rsidRDefault="00830311" w14:paraId="0E30B719" w14:textId="76605CCD">
      <w:pPr>
        <w:pStyle w:val="GVgewoon"/>
        <w:jc w:val="center"/>
        <w:rPr>
          <w:rFonts w:asciiTheme="minorHAnsi" w:hAnsiTheme="minorHAnsi"/>
          <w:b/>
          <w:bCs/>
        </w:rPr>
      </w:pPr>
      <w:r w:rsidRPr="067F0D90">
        <w:rPr>
          <w:rFonts w:asciiTheme="minorHAnsi" w:hAnsiTheme="minorHAnsi"/>
          <w:b/>
          <w:bCs/>
        </w:rPr>
        <w:t>Vast</w:t>
      </w:r>
      <w:r w:rsidRPr="067F0D90" w:rsidR="00C05499">
        <w:rPr>
          <w:rFonts w:asciiTheme="minorHAnsi" w:hAnsiTheme="minorHAnsi"/>
          <w:b/>
          <w:bCs/>
        </w:rPr>
        <w:t>gesteld</w:t>
      </w:r>
      <w:r w:rsidRPr="067F0D90" w:rsidR="0051431E">
        <w:rPr>
          <w:rFonts w:asciiTheme="minorHAnsi" w:hAnsiTheme="minorHAnsi"/>
          <w:b/>
          <w:bCs/>
        </w:rPr>
        <w:t xml:space="preserve"> door </w:t>
      </w:r>
      <w:r w:rsidRPr="067F0D90" w:rsidR="00CE28BA">
        <w:rPr>
          <w:rFonts w:asciiTheme="minorHAnsi" w:hAnsiTheme="minorHAnsi"/>
          <w:b/>
          <w:bCs/>
        </w:rPr>
        <w:t>de ALV</w:t>
      </w:r>
      <w:r w:rsidRPr="067F0D90" w:rsidR="0051431E">
        <w:rPr>
          <w:rFonts w:asciiTheme="minorHAnsi" w:hAnsiTheme="minorHAnsi"/>
          <w:b/>
          <w:bCs/>
        </w:rPr>
        <w:t xml:space="preserve"> </w:t>
      </w:r>
      <w:r w:rsidRPr="067F0D90" w:rsidR="00FF3161">
        <w:rPr>
          <w:rFonts w:asciiTheme="minorHAnsi" w:hAnsiTheme="minorHAnsi"/>
          <w:b/>
          <w:bCs/>
        </w:rPr>
        <w:t xml:space="preserve">op </w:t>
      </w:r>
      <w:r w:rsidRPr="067F0D90" w:rsidR="38A07C35">
        <w:rPr>
          <w:rFonts w:asciiTheme="minorHAnsi" w:hAnsiTheme="minorHAnsi"/>
          <w:b/>
          <w:bCs/>
        </w:rPr>
        <w:t>12</w:t>
      </w:r>
      <w:r w:rsidRPr="067F0D90" w:rsidR="00214B32">
        <w:rPr>
          <w:rFonts w:asciiTheme="minorHAnsi" w:hAnsiTheme="minorHAnsi"/>
          <w:b/>
          <w:bCs/>
        </w:rPr>
        <w:t xml:space="preserve"> april 202</w:t>
      </w:r>
      <w:r w:rsidRPr="067F0D90" w:rsidR="5B2C04B3">
        <w:rPr>
          <w:rFonts w:asciiTheme="minorHAnsi" w:hAnsiTheme="minorHAnsi"/>
          <w:b/>
          <w:bCs/>
        </w:rPr>
        <w:t>5</w:t>
      </w:r>
    </w:p>
    <w:p w:rsidR="009D5178" w:rsidRDefault="009D5178" w14:paraId="0B843E73" w14:textId="77777777">
      <w:pPr>
        <w:spacing w:line="276" w:lineRule="auto"/>
        <w:rPr>
          <w:rFonts w:asciiTheme="minorHAnsi" w:hAnsiTheme="minorHAnsi"/>
          <w:sz w:val="22"/>
          <w:szCs w:val="22"/>
        </w:rPr>
      </w:pPr>
      <w:r w:rsidRPr="00603203">
        <w:rPr>
          <w:rFonts w:asciiTheme="minorHAnsi" w:hAnsiTheme="minorHAnsi"/>
          <w:sz w:val="22"/>
          <w:szCs w:val="22"/>
        </w:rPr>
        <w:br w:type="page"/>
      </w:r>
    </w:p>
    <w:p w:rsidRPr="00A25F31" w:rsidR="00A0393B" w:rsidRDefault="003454C1" w14:paraId="781942B4" w14:textId="0E31293D">
      <w:pPr>
        <w:spacing w:line="276" w:lineRule="auto"/>
        <w:rPr>
          <w:rFonts w:asciiTheme="minorHAnsi" w:hAnsiTheme="minorHAnsi"/>
          <w:color w:val="0070C0"/>
          <w:sz w:val="32"/>
          <w:szCs w:val="32"/>
        </w:rPr>
      </w:pPr>
      <w:r w:rsidRPr="00A25F31">
        <w:rPr>
          <w:rFonts w:asciiTheme="minorHAnsi" w:hAnsiTheme="minorHAnsi"/>
          <w:color w:val="0070C0"/>
          <w:sz w:val="32"/>
          <w:szCs w:val="32"/>
        </w:rPr>
        <w:t>Inhoudsopgave</w:t>
      </w:r>
      <w:r w:rsidRPr="00A25F31" w:rsidR="00F07FE9">
        <w:rPr>
          <w:rFonts w:asciiTheme="minorHAnsi" w:hAnsiTheme="minorHAnsi"/>
          <w:color w:val="0070C0"/>
          <w:sz w:val="32"/>
          <w:szCs w:val="32"/>
        </w:rPr>
        <w:tab/>
      </w:r>
      <w:r w:rsidRPr="00A25F31" w:rsidR="00F07FE9">
        <w:rPr>
          <w:rFonts w:asciiTheme="minorHAnsi" w:hAnsiTheme="minorHAnsi"/>
          <w:color w:val="0070C0"/>
          <w:sz w:val="32"/>
          <w:szCs w:val="32"/>
        </w:rPr>
        <w:tab/>
      </w:r>
      <w:r w:rsidRPr="00A25F31" w:rsidR="00F07FE9">
        <w:rPr>
          <w:rFonts w:asciiTheme="minorHAnsi" w:hAnsiTheme="minorHAnsi"/>
          <w:color w:val="0070C0"/>
          <w:sz w:val="32"/>
          <w:szCs w:val="32"/>
        </w:rPr>
        <w:tab/>
      </w:r>
      <w:r w:rsidRPr="00A25F31" w:rsidR="00F07FE9">
        <w:rPr>
          <w:rFonts w:asciiTheme="minorHAnsi" w:hAnsiTheme="minorHAnsi"/>
          <w:color w:val="0070C0"/>
          <w:sz w:val="32"/>
          <w:szCs w:val="32"/>
        </w:rPr>
        <w:tab/>
      </w:r>
      <w:r w:rsidRPr="00A25F31" w:rsidR="00F07FE9">
        <w:rPr>
          <w:rFonts w:asciiTheme="minorHAnsi" w:hAnsiTheme="minorHAnsi"/>
          <w:color w:val="0070C0"/>
          <w:sz w:val="32"/>
          <w:szCs w:val="32"/>
        </w:rPr>
        <w:tab/>
      </w:r>
    </w:p>
    <w:p w:rsidR="00A0393B" w:rsidRDefault="00A0393B" w14:paraId="1556752E" w14:textId="77777777">
      <w:pPr>
        <w:spacing w:line="276" w:lineRule="auto"/>
        <w:rPr>
          <w:rFonts w:asciiTheme="minorHAnsi" w:hAnsiTheme="minorHAnsi"/>
          <w:color w:val="0070C0"/>
        </w:rPr>
      </w:pPr>
    </w:p>
    <w:p w:rsidR="00A0393B" w:rsidRDefault="00A0393B" w14:paraId="38CEA614" w14:textId="77777777">
      <w:pPr>
        <w:spacing w:line="276" w:lineRule="auto"/>
        <w:rPr>
          <w:rFonts w:asciiTheme="minorHAnsi" w:hAnsiTheme="minorHAnsi"/>
          <w:color w:val="0070C0"/>
        </w:rPr>
      </w:pPr>
    </w:p>
    <w:p w:rsidR="00F07FE9" w:rsidRDefault="009566CC" w14:paraId="34DFC1C7" w14:textId="23843CF4">
      <w:pPr>
        <w:spacing w:line="276" w:lineRule="auto"/>
        <w:rPr>
          <w:rFonts w:asciiTheme="minorHAnsi" w:hAnsiTheme="minorHAnsi"/>
          <w:color w:val="0070C0"/>
        </w:rPr>
      </w:pP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p>
    <w:p w:rsidR="00A0393B" w:rsidRDefault="00A0393B" w14:paraId="071B738D" w14:textId="123538D0">
      <w:pPr>
        <w:spacing w:line="276" w:lineRule="auto"/>
        <w:rPr>
          <w:rFonts w:asciiTheme="minorHAnsi" w:hAnsiTheme="minorHAnsi"/>
          <w:color w:val="0070C0"/>
        </w:rPr>
      </w:pPr>
      <w:r>
        <w:rPr>
          <w:rFonts w:asciiTheme="minorHAnsi" w:hAnsiTheme="minorHAnsi"/>
          <w:color w:val="0070C0"/>
        </w:rPr>
        <w:t>Vooraf</w:t>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 xml:space="preserve"> </w:t>
      </w:r>
      <w:r w:rsidR="00C20875">
        <w:rPr>
          <w:rFonts w:asciiTheme="minorHAnsi" w:hAnsiTheme="minorHAnsi"/>
          <w:color w:val="0070C0"/>
        </w:rPr>
        <w:tab/>
      </w:r>
      <w:r w:rsidR="0092676B">
        <w:rPr>
          <w:rFonts w:asciiTheme="minorHAnsi" w:hAnsiTheme="minorHAnsi"/>
          <w:color w:val="0070C0"/>
        </w:rPr>
        <w:t xml:space="preserve"> </w:t>
      </w:r>
      <w:r w:rsidR="00C20875">
        <w:rPr>
          <w:rFonts w:asciiTheme="minorHAnsi" w:hAnsiTheme="minorHAnsi"/>
          <w:color w:val="0070C0"/>
        </w:rPr>
        <w:t xml:space="preserve"> </w:t>
      </w:r>
      <w:r w:rsidR="0092676B">
        <w:rPr>
          <w:rFonts w:asciiTheme="minorHAnsi" w:hAnsiTheme="minorHAnsi"/>
          <w:color w:val="0070C0"/>
        </w:rPr>
        <w:t>3</w:t>
      </w:r>
    </w:p>
    <w:p w:rsidR="00A0393B" w:rsidRDefault="00A0393B" w14:paraId="23D9371F" w14:textId="77777777">
      <w:pPr>
        <w:spacing w:line="276" w:lineRule="auto"/>
        <w:rPr>
          <w:rFonts w:asciiTheme="minorHAnsi" w:hAnsiTheme="minorHAnsi"/>
          <w:color w:val="0070C0"/>
        </w:rPr>
      </w:pPr>
    </w:p>
    <w:p w:rsidR="001B4EFE" w:rsidRDefault="00A0393B" w14:paraId="4B3B33DD" w14:textId="5D836F29">
      <w:pPr>
        <w:spacing w:line="276" w:lineRule="auto"/>
        <w:rPr>
          <w:rFonts w:asciiTheme="minorHAnsi" w:hAnsiTheme="minorHAnsi"/>
          <w:color w:val="0070C0"/>
        </w:rPr>
      </w:pPr>
      <w:r>
        <w:rPr>
          <w:rFonts w:asciiTheme="minorHAnsi" w:hAnsiTheme="minorHAnsi"/>
          <w:color w:val="0070C0"/>
        </w:rPr>
        <w:t>Samenwerking</w:t>
      </w:r>
      <w:r w:rsidR="00C20875">
        <w:rPr>
          <w:rFonts w:asciiTheme="minorHAnsi" w:hAnsiTheme="minorHAnsi"/>
          <w:color w:val="0070C0"/>
        </w:rPr>
        <w:t xml:space="preserve"> binnen NFK</w:t>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C20875">
        <w:rPr>
          <w:rFonts w:asciiTheme="minorHAnsi" w:hAnsiTheme="minorHAnsi"/>
          <w:color w:val="0070C0"/>
        </w:rPr>
        <w:tab/>
      </w:r>
      <w:r w:rsidR="0092676B">
        <w:rPr>
          <w:rFonts w:asciiTheme="minorHAnsi" w:hAnsiTheme="minorHAnsi"/>
          <w:color w:val="0070C0"/>
        </w:rPr>
        <w:t xml:space="preserve"> </w:t>
      </w:r>
      <w:r w:rsidR="00C20875">
        <w:rPr>
          <w:rFonts w:asciiTheme="minorHAnsi" w:hAnsiTheme="minorHAnsi"/>
          <w:color w:val="0070C0"/>
        </w:rPr>
        <w:t xml:space="preserve"> 4</w:t>
      </w:r>
    </w:p>
    <w:p w:rsidR="00C20875" w:rsidRDefault="00C20875" w14:paraId="69D9106C" w14:textId="77777777">
      <w:pPr>
        <w:spacing w:line="276" w:lineRule="auto"/>
        <w:rPr>
          <w:rFonts w:asciiTheme="minorHAnsi" w:hAnsiTheme="minorHAnsi"/>
          <w:color w:val="0070C0"/>
        </w:rPr>
      </w:pPr>
    </w:p>
    <w:p w:rsidR="00C20875" w:rsidRDefault="00F94409" w14:paraId="142911CC" w14:textId="09640794">
      <w:pPr>
        <w:spacing w:line="276" w:lineRule="auto"/>
        <w:rPr>
          <w:rFonts w:asciiTheme="minorHAnsi" w:hAnsiTheme="minorHAnsi"/>
          <w:color w:val="0070C0"/>
        </w:rPr>
      </w:pPr>
      <w:r>
        <w:rPr>
          <w:rFonts w:asciiTheme="minorHAnsi" w:hAnsiTheme="minorHAnsi"/>
          <w:color w:val="0070C0"/>
        </w:rPr>
        <w:t>Onze organisatie</w:t>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 xml:space="preserve"> </w:t>
      </w:r>
      <w:r w:rsidR="0092676B">
        <w:rPr>
          <w:rFonts w:asciiTheme="minorHAnsi" w:hAnsiTheme="minorHAnsi"/>
          <w:color w:val="0070C0"/>
        </w:rPr>
        <w:t xml:space="preserve"> </w:t>
      </w:r>
      <w:r>
        <w:rPr>
          <w:rFonts w:asciiTheme="minorHAnsi" w:hAnsiTheme="minorHAnsi"/>
          <w:color w:val="0070C0"/>
        </w:rPr>
        <w:t>6</w:t>
      </w:r>
    </w:p>
    <w:p w:rsidR="00F94409" w:rsidRDefault="00F94409" w14:paraId="3B3B632E" w14:textId="77777777">
      <w:pPr>
        <w:spacing w:line="276" w:lineRule="auto"/>
        <w:rPr>
          <w:rFonts w:asciiTheme="minorHAnsi" w:hAnsiTheme="minorHAnsi"/>
          <w:color w:val="0070C0"/>
        </w:rPr>
      </w:pPr>
    </w:p>
    <w:p w:rsidR="00F94409" w:rsidRDefault="00F94409" w14:paraId="1317B7FB" w14:textId="56655B15">
      <w:pPr>
        <w:spacing w:line="276" w:lineRule="auto"/>
        <w:rPr>
          <w:rFonts w:asciiTheme="minorHAnsi" w:hAnsiTheme="minorHAnsi"/>
          <w:color w:val="0070C0"/>
        </w:rPr>
      </w:pPr>
      <w:r>
        <w:rPr>
          <w:rFonts w:asciiTheme="minorHAnsi" w:hAnsiTheme="minorHAnsi"/>
          <w:color w:val="0070C0"/>
        </w:rPr>
        <w:t>Lotgenotencontact</w:t>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 xml:space="preserve"> </w:t>
      </w:r>
      <w:r w:rsidR="0092676B">
        <w:rPr>
          <w:rFonts w:asciiTheme="minorHAnsi" w:hAnsiTheme="minorHAnsi"/>
          <w:color w:val="0070C0"/>
        </w:rPr>
        <w:t xml:space="preserve"> </w:t>
      </w:r>
      <w:r>
        <w:rPr>
          <w:rFonts w:asciiTheme="minorHAnsi" w:hAnsiTheme="minorHAnsi"/>
          <w:color w:val="0070C0"/>
        </w:rPr>
        <w:t>8</w:t>
      </w:r>
    </w:p>
    <w:p w:rsidR="00F94409" w:rsidRDefault="00F94409" w14:paraId="713F52DB" w14:textId="77777777">
      <w:pPr>
        <w:spacing w:line="276" w:lineRule="auto"/>
        <w:rPr>
          <w:rFonts w:asciiTheme="minorHAnsi" w:hAnsiTheme="minorHAnsi"/>
          <w:color w:val="0070C0"/>
        </w:rPr>
      </w:pPr>
    </w:p>
    <w:p w:rsidR="00F94409" w:rsidRDefault="00F94409" w14:paraId="1F86A00E" w14:textId="3A8D3635">
      <w:pPr>
        <w:spacing w:line="276" w:lineRule="auto"/>
        <w:rPr>
          <w:rFonts w:asciiTheme="minorHAnsi" w:hAnsiTheme="minorHAnsi"/>
          <w:color w:val="0070C0"/>
        </w:rPr>
      </w:pPr>
      <w:r>
        <w:rPr>
          <w:rFonts w:asciiTheme="minorHAnsi" w:hAnsiTheme="minorHAnsi"/>
          <w:color w:val="0070C0"/>
        </w:rPr>
        <w:t>Informatievoorziening</w:t>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 xml:space="preserve"> </w:t>
      </w:r>
      <w:r w:rsidR="0092676B">
        <w:rPr>
          <w:rFonts w:asciiTheme="minorHAnsi" w:hAnsiTheme="minorHAnsi"/>
          <w:color w:val="0070C0"/>
        </w:rPr>
        <w:t xml:space="preserve"> </w:t>
      </w:r>
      <w:r>
        <w:rPr>
          <w:rFonts w:asciiTheme="minorHAnsi" w:hAnsiTheme="minorHAnsi"/>
          <w:color w:val="0070C0"/>
        </w:rPr>
        <w:t>9</w:t>
      </w:r>
    </w:p>
    <w:p w:rsidR="00F94409" w:rsidRDefault="00F94409" w14:paraId="1BBAADC0" w14:textId="77777777">
      <w:pPr>
        <w:spacing w:line="276" w:lineRule="auto"/>
        <w:rPr>
          <w:rFonts w:asciiTheme="minorHAnsi" w:hAnsiTheme="minorHAnsi"/>
          <w:color w:val="0070C0"/>
        </w:rPr>
      </w:pPr>
    </w:p>
    <w:p w:rsidR="00F94409" w:rsidRDefault="00F94409" w14:paraId="4E5E2A99" w14:textId="359E007C">
      <w:pPr>
        <w:spacing w:line="276" w:lineRule="auto"/>
        <w:rPr>
          <w:rFonts w:asciiTheme="minorHAnsi" w:hAnsiTheme="minorHAnsi"/>
          <w:color w:val="0070C0"/>
        </w:rPr>
      </w:pPr>
      <w:r>
        <w:rPr>
          <w:rFonts w:asciiTheme="minorHAnsi" w:hAnsiTheme="minorHAnsi"/>
          <w:color w:val="0070C0"/>
        </w:rPr>
        <w:t>Belangenbehartiging</w:t>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sidR="00A25F31">
        <w:rPr>
          <w:rFonts w:asciiTheme="minorHAnsi" w:hAnsiTheme="minorHAnsi"/>
          <w:color w:val="0070C0"/>
        </w:rPr>
        <w:t>12</w:t>
      </w:r>
    </w:p>
    <w:p w:rsidR="00A25F31" w:rsidRDefault="00A25F31" w14:paraId="5BDF8FF5" w14:textId="77777777">
      <w:pPr>
        <w:spacing w:line="276" w:lineRule="auto"/>
        <w:rPr>
          <w:rFonts w:asciiTheme="minorHAnsi" w:hAnsiTheme="minorHAnsi"/>
          <w:color w:val="0070C0"/>
        </w:rPr>
      </w:pPr>
    </w:p>
    <w:p w:rsidR="00A25F31" w:rsidRDefault="00A25F31" w14:paraId="3BEFF5DE" w14:textId="43A726F5">
      <w:pPr>
        <w:spacing w:line="276" w:lineRule="auto"/>
        <w:rPr>
          <w:rFonts w:asciiTheme="minorHAnsi" w:hAnsiTheme="minorHAnsi"/>
          <w:color w:val="0070C0"/>
        </w:rPr>
      </w:pPr>
      <w:r>
        <w:rPr>
          <w:rFonts w:asciiTheme="minorHAnsi" w:hAnsiTheme="minorHAnsi"/>
          <w:color w:val="0070C0"/>
        </w:rPr>
        <w:t xml:space="preserve">Bereikcijfers </w:t>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17</w:t>
      </w:r>
    </w:p>
    <w:p w:rsidR="00A25F31" w:rsidRDefault="00A25F31" w14:paraId="55F5EC12" w14:textId="77777777">
      <w:pPr>
        <w:spacing w:line="276" w:lineRule="auto"/>
        <w:rPr>
          <w:rFonts w:asciiTheme="minorHAnsi" w:hAnsiTheme="minorHAnsi"/>
          <w:color w:val="0070C0"/>
        </w:rPr>
      </w:pPr>
    </w:p>
    <w:p w:rsidR="00A25F31" w:rsidRDefault="00A25F31" w14:paraId="63A71732" w14:textId="77777777">
      <w:pPr>
        <w:spacing w:line="276" w:lineRule="auto"/>
        <w:rPr>
          <w:rFonts w:asciiTheme="minorHAnsi" w:hAnsiTheme="minorHAnsi"/>
          <w:color w:val="0070C0"/>
        </w:rPr>
      </w:pPr>
    </w:p>
    <w:p w:rsidR="001B4EFE" w:rsidRDefault="001B4EFE" w14:paraId="215D78CC" w14:textId="77777777">
      <w:pPr>
        <w:spacing w:line="276" w:lineRule="auto"/>
        <w:rPr>
          <w:rFonts w:asciiTheme="minorHAnsi" w:hAnsiTheme="minorHAnsi"/>
          <w:color w:val="0070C0"/>
        </w:rPr>
      </w:pPr>
    </w:p>
    <w:p w:rsidR="008A139B" w:rsidRDefault="003454C1" w14:paraId="57584E57" w14:textId="39418379">
      <w:pPr>
        <w:spacing w:line="276" w:lineRule="auto"/>
        <w:rPr>
          <w:rFonts w:asciiTheme="minorHAnsi" w:hAnsiTheme="minorHAnsi"/>
          <w:sz w:val="22"/>
          <w:szCs w:val="22"/>
        </w:rPr>
      </w:pPr>
      <w:r w:rsidRPr="0066232D">
        <w:rPr>
          <w:rFonts w:asciiTheme="minorHAnsi" w:hAnsiTheme="minorHAnsi"/>
          <w:color w:val="0070C0"/>
        </w:rPr>
        <w:br/>
      </w:r>
      <w:r w:rsidR="008A139B">
        <w:rPr>
          <w:rFonts w:asciiTheme="minorHAnsi" w:hAnsiTheme="minorHAnsi"/>
          <w:sz w:val="22"/>
          <w:szCs w:val="22"/>
        </w:rPr>
        <w:br w:type="page"/>
      </w:r>
    </w:p>
    <w:p w:rsidRPr="00167A3E" w:rsidR="004E5941" w:rsidP="00167A3E" w:rsidRDefault="00A73065" w14:paraId="7D704804" w14:textId="09CF17BE">
      <w:pPr>
        <w:pStyle w:val="Kop2"/>
        <w:rPr>
          <w:sz w:val="22"/>
          <w:szCs w:val="22"/>
        </w:rPr>
      </w:pPr>
      <w:bookmarkStart w:name="_Toc100236930" w:id="0"/>
      <w:r w:rsidRPr="16F5C34A" w:rsidR="00A73065">
        <w:rPr>
          <w:rFonts w:ascii="Calibri" w:hAnsi="Calibri" w:asciiTheme="minorAscii" w:hAnsiTheme="minorAscii"/>
          <w:b w:val="1"/>
          <w:bCs w:val="1"/>
          <w:color w:val="0070C0"/>
        </w:rPr>
        <w:t>Vooraf</w:t>
      </w:r>
      <w:bookmarkEnd w:id="0"/>
      <w:r>
        <w:br/>
      </w:r>
      <w:r>
        <w:br/>
      </w:r>
      <w:r w:rsidRPr="16F5C34A" w:rsidR="004E5941">
        <w:rPr>
          <w:rFonts w:ascii="Calibri" w:hAnsi="Calibri" w:asciiTheme="minorAscii" w:hAnsiTheme="minorAscii"/>
          <w:sz w:val="22"/>
          <w:szCs w:val="22"/>
        </w:rPr>
        <w:t xml:space="preserve">Jaarlijks krijgen </w:t>
      </w:r>
      <w:r w:rsidRPr="16F5C34A" w:rsidR="00325192">
        <w:rPr>
          <w:rFonts w:ascii="Calibri" w:hAnsi="Calibri" w:asciiTheme="minorAscii" w:hAnsiTheme="minorAscii"/>
          <w:sz w:val="22"/>
          <w:szCs w:val="22"/>
        </w:rPr>
        <w:t>9.</w:t>
      </w:r>
      <w:r w:rsidRPr="16F5C34A" w:rsidR="0F780DAF">
        <w:rPr>
          <w:rFonts w:ascii="Calibri" w:hAnsi="Calibri" w:asciiTheme="minorAscii" w:hAnsiTheme="minorAscii"/>
          <w:sz w:val="22"/>
          <w:szCs w:val="22"/>
        </w:rPr>
        <w:t>6</w:t>
      </w:r>
      <w:r w:rsidRPr="16F5C34A" w:rsidR="00325192">
        <w:rPr>
          <w:rFonts w:ascii="Calibri" w:hAnsi="Calibri" w:asciiTheme="minorAscii" w:hAnsiTheme="minorAscii"/>
          <w:sz w:val="22"/>
          <w:szCs w:val="22"/>
        </w:rPr>
        <w:t>00</w:t>
      </w:r>
      <w:r w:rsidRPr="16F5C34A" w:rsidR="004E5941">
        <w:rPr>
          <w:rFonts w:ascii="Calibri" w:hAnsi="Calibri" w:asciiTheme="minorAscii" w:hAnsiTheme="minorAscii"/>
          <w:sz w:val="22"/>
          <w:szCs w:val="22"/>
        </w:rPr>
        <w:t xml:space="preserve"> mensen in Nederland de diagnose blaas</w:t>
      </w:r>
      <w:r w:rsidRPr="16F5C34A" w:rsidR="00591852">
        <w:rPr>
          <w:rFonts w:ascii="Calibri" w:hAnsi="Calibri" w:asciiTheme="minorAscii" w:hAnsiTheme="minorAscii"/>
          <w:sz w:val="22"/>
          <w:szCs w:val="22"/>
        </w:rPr>
        <w:t xml:space="preserve">- </w:t>
      </w:r>
      <w:r w:rsidRPr="16F5C34A" w:rsidR="004E5941">
        <w:rPr>
          <w:rFonts w:ascii="Calibri" w:hAnsi="Calibri" w:asciiTheme="minorAscii" w:hAnsiTheme="minorAscii"/>
          <w:sz w:val="22"/>
          <w:szCs w:val="22"/>
        </w:rPr>
        <w:t>of nierkanker</w:t>
      </w:r>
      <w:r w:rsidRPr="16F5C34A" w:rsidR="00591852">
        <w:rPr>
          <w:rFonts w:ascii="Calibri" w:hAnsi="Calibri" w:asciiTheme="minorAscii" w:hAnsiTheme="minorAscii"/>
          <w:sz w:val="22"/>
          <w:szCs w:val="22"/>
        </w:rPr>
        <w:t>;</w:t>
      </w:r>
      <w:r w:rsidRPr="16F5C34A" w:rsidR="001F7296">
        <w:rPr>
          <w:rFonts w:ascii="Calibri" w:hAnsi="Calibri" w:asciiTheme="minorAscii" w:hAnsiTheme="minorAscii"/>
          <w:sz w:val="22"/>
          <w:szCs w:val="22"/>
        </w:rPr>
        <w:t xml:space="preserve"> blaaskanker </w:t>
      </w:r>
      <w:r w:rsidRPr="16F5C34A" w:rsidR="0693F226">
        <w:rPr>
          <w:rFonts w:ascii="Calibri" w:hAnsi="Calibri" w:asciiTheme="minorAscii" w:hAnsiTheme="minorAscii"/>
          <w:sz w:val="22"/>
          <w:szCs w:val="22"/>
        </w:rPr>
        <w:t>7.0</w:t>
      </w:r>
      <w:r w:rsidRPr="16F5C34A" w:rsidR="00591852">
        <w:rPr>
          <w:rFonts w:ascii="Calibri" w:hAnsi="Calibri" w:asciiTheme="minorAscii" w:hAnsiTheme="minorAscii"/>
          <w:sz w:val="22"/>
          <w:szCs w:val="22"/>
        </w:rPr>
        <w:t>00, nierkanker 2.</w:t>
      </w:r>
      <w:r w:rsidRPr="16F5C34A" w:rsidR="2230D2BE">
        <w:rPr>
          <w:rFonts w:ascii="Calibri" w:hAnsi="Calibri" w:asciiTheme="minorAscii" w:hAnsiTheme="minorAscii"/>
          <w:sz w:val="22"/>
          <w:szCs w:val="22"/>
        </w:rPr>
        <w:t>6</w:t>
      </w:r>
      <w:r w:rsidRPr="16F5C34A" w:rsidR="00591852">
        <w:rPr>
          <w:rFonts w:ascii="Calibri" w:hAnsi="Calibri" w:asciiTheme="minorAscii" w:hAnsiTheme="minorAscii"/>
          <w:sz w:val="22"/>
          <w:szCs w:val="22"/>
        </w:rPr>
        <w:t xml:space="preserve">00. </w:t>
      </w:r>
      <w:r w:rsidRPr="16F5C34A" w:rsidR="004E5941">
        <w:rPr>
          <w:rFonts w:ascii="Calibri" w:hAnsi="Calibri" w:asciiTheme="minorAscii" w:hAnsiTheme="minorAscii"/>
          <w:sz w:val="22"/>
          <w:szCs w:val="22"/>
        </w:rPr>
        <w:t xml:space="preserve">En daarmee zijn er ongeveer </w:t>
      </w:r>
      <w:r w:rsidRPr="16F5C34A" w:rsidR="004E5941">
        <w:rPr>
          <w:rFonts w:ascii="Calibri" w:hAnsi="Calibri" w:asciiTheme="minorAscii" w:hAnsiTheme="minorAscii"/>
          <w:sz w:val="22"/>
          <w:szCs w:val="22"/>
        </w:rPr>
        <w:t>5</w:t>
      </w:r>
      <w:r w:rsidRPr="16F5C34A" w:rsidR="00325192">
        <w:rPr>
          <w:rFonts w:ascii="Calibri" w:hAnsi="Calibri" w:asciiTheme="minorAscii" w:hAnsiTheme="minorAscii"/>
          <w:sz w:val="22"/>
          <w:szCs w:val="22"/>
        </w:rPr>
        <w:t>7</w:t>
      </w:r>
      <w:r w:rsidRPr="16F5C34A" w:rsidR="004E5941">
        <w:rPr>
          <w:rFonts w:ascii="Calibri" w:hAnsi="Calibri" w:asciiTheme="minorAscii" w:hAnsiTheme="minorAscii"/>
          <w:sz w:val="22"/>
          <w:szCs w:val="22"/>
        </w:rPr>
        <w:t>.000</w:t>
      </w:r>
      <w:r w:rsidRPr="16F5C34A" w:rsidR="00AD5583">
        <w:rPr>
          <w:rFonts w:ascii="Calibri" w:hAnsi="Calibri" w:asciiTheme="minorAscii" w:hAnsiTheme="minorAscii"/>
          <w:sz w:val="22"/>
          <w:szCs w:val="22"/>
        </w:rPr>
        <w:t xml:space="preserve"> </w:t>
      </w:r>
      <w:r w:rsidRPr="16F5C34A" w:rsidR="00AD5583">
        <w:rPr>
          <w:rFonts w:ascii="Calibri" w:hAnsi="Calibri" w:asciiTheme="minorAscii" w:hAnsiTheme="minorAscii"/>
          <w:sz w:val="22"/>
          <w:szCs w:val="22"/>
        </w:rPr>
        <w:t xml:space="preserve"> </w:t>
      </w:r>
      <w:r w:rsidRPr="16F5C34A" w:rsidR="004E5941">
        <w:rPr>
          <w:rFonts w:ascii="Calibri" w:hAnsi="Calibri" w:asciiTheme="minorAscii" w:hAnsiTheme="minorAscii"/>
          <w:sz w:val="22"/>
          <w:szCs w:val="22"/>
        </w:rPr>
        <w:t>(ex</w:t>
      </w:r>
      <w:r w:rsidRPr="16F5C34A" w:rsidR="004E5941">
        <w:rPr>
          <w:rFonts w:ascii="Calibri" w:hAnsi="Calibri" w:asciiTheme="minorAscii" w:hAnsiTheme="minorAscii"/>
          <w:sz w:val="22"/>
          <w:szCs w:val="22"/>
        </w:rPr>
        <w:t>-)patiënten</w:t>
      </w:r>
      <w:r w:rsidRPr="16F5C34A" w:rsidR="10D16992">
        <w:rPr>
          <w:rFonts w:ascii="Calibri" w:hAnsi="Calibri" w:asciiTheme="minorAscii" w:hAnsiTheme="minorAscii"/>
          <w:sz w:val="22"/>
          <w:szCs w:val="22"/>
        </w:rPr>
        <w:t xml:space="preserve"> en hun naasten</w:t>
      </w:r>
      <w:r w:rsidRPr="16F5C34A" w:rsidR="004E5941">
        <w:rPr>
          <w:rFonts w:ascii="Calibri" w:hAnsi="Calibri" w:asciiTheme="minorAscii" w:hAnsiTheme="minorAscii"/>
          <w:sz w:val="22"/>
          <w:szCs w:val="22"/>
        </w:rPr>
        <w:t>. Dat is de primaire doelgroep, de achterban van onze vereniging.</w:t>
      </w:r>
      <w:r w:rsidRPr="16F5C34A" w:rsidR="007457CE">
        <w:rPr>
          <w:rFonts w:ascii="Calibri" w:hAnsi="Calibri" w:asciiTheme="minorAscii" w:hAnsiTheme="minorAscii"/>
          <w:sz w:val="22"/>
          <w:szCs w:val="22"/>
        </w:rPr>
        <w:t xml:space="preserve"> </w:t>
      </w:r>
      <w:r w:rsidRPr="16F5C34A" w:rsidR="004E5941">
        <w:rPr>
          <w:sz w:val="22"/>
          <w:szCs w:val="22"/>
        </w:rPr>
        <w:t xml:space="preserve">Blaas- en nierkanker blijken steeds opnieuw relatief onbekend te zijn onder de Nederlandse bevolking. Zeker in de zin dat maar weinigen weten dat blaaskanker tot </w:t>
      </w:r>
      <w:r w:rsidRPr="16F5C34A" w:rsidR="00141B12">
        <w:rPr>
          <w:sz w:val="22"/>
          <w:szCs w:val="22"/>
        </w:rPr>
        <w:t xml:space="preserve">één van </w:t>
      </w:r>
      <w:r w:rsidRPr="16F5C34A" w:rsidR="004E5941">
        <w:rPr>
          <w:sz w:val="22"/>
          <w:szCs w:val="22"/>
        </w:rPr>
        <w:t>de meest voorkomende vormen van kanker behoort</w:t>
      </w:r>
      <w:r w:rsidRPr="16F5C34A" w:rsidR="00141B12">
        <w:rPr>
          <w:sz w:val="22"/>
          <w:szCs w:val="22"/>
        </w:rPr>
        <w:t xml:space="preserve"> bij mannen</w:t>
      </w:r>
      <w:r w:rsidRPr="16F5C34A" w:rsidR="004E5941">
        <w:rPr>
          <w:sz w:val="22"/>
          <w:szCs w:val="22"/>
        </w:rPr>
        <w:t>.</w:t>
      </w:r>
    </w:p>
    <w:p w:rsidRPr="00603203" w:rsidR="00F7444A" w:rsidP="37A52E8C" w:rsidRDefault="004E5941" w14:paraId="6597F00B" w14:textId="1B811084">
      <w:pPr>
        <w:pStyle w:val="Geenafstand"/>
        <w:rPr>
          <w:rFonts w:asciiTheme="minorHAnsi" w:hAnsiTheme="minorHAnsi"/>
        </w:rPr>
      </w:pPr>
      <w:r w:rsidRPr="37A52E8C">
        <w:rPr>
          <w:rFonts w:asciiTheme="minorHAnsi" w:hAnsiTheme="minorHAnsi"/>
        </w:rPr>
        <w:t xml:space="preserve">De organisatiegraad binnen deze patiëntengroep is relatief laag. Dat is vooral te verklaren uit de samenstelling van de achterban. </w:t>
      </w:r>
      <w:r w:rsidRPr="37A52E8C" w:rsidR="00A873FD">
        <w:rPr>
          <w:rFonts w:asciiTheme="minorHAnsi" w:hAnsiTheme="minorHAnsi"/>
        </w:rPr>
        <w:t>Patiëntenvereniging blaas- of nierkanker</w:t>
      </w:r>
      <w:r w:rsidRPr="37A52E8C">
        <w:rPr>
          <w:rFonts w:asciiTheme="minorHAnsi" w:hAnsiTheme="minorHAnsi"/>
        </w:rPr>
        <w:t xml:space="preserve"> (</w:t>
      </w:r>
      <w:r w:rsidRPr="37A52E8C" w:rsidR="00A873FD">
        <w:rPr>
          <w:rFonts w:asciiTheme="minorHAnsi" w:hAnsiTheme="minorHAnsi"/>
        </w:rPr>
        <w:t>PBNK</w:t>
      </w:r>
      <w:r w:rsidRPr="37A52E8C">
        <w:rPr>
          <w:rFonts w:asciiTheme="minorHAnsi" w:hAnsiTheme="minorHAnsi"/>
        </w:rPr>
        <w:t xml:space="preserve">) is dan ook een relatief kleine vereniging met veel ambities. </w:t>
      </w:r>
      <w:r w:rsidRPr="37A52E8C" w:rsidR="00F7444A">
        <w:rPr>
          <w:rFonts w:asciiTheme="minorHAnsi" w:hAnsiTheme="minorHAnsi"/>
        </w:rPr>
        <w:t>Eind 202</w:t>
      </w:r>
      <w:r w:rsidRPr="37A52E8C" w:rsidR="393F6DD6">
        <w:rPr>
          <w:rFonts w:asciiTheme="minorHAnsi" w:hAnsiTheme="minorHAnsi"/>
        </w:rPr>
        <w:t>4</w:t>
      </w:r>
      <w:r w:rsidRPr="37A52E8C" w:rsidR="00F7444A">
        <w:rPr>
          <w:rFonts w:asciiTheme="minorHAnsi" w:hAnsiTheme="minorHAnsi"/>
        </w:rPr>
        <w:t xml:space="preserve"> hadden we</w:t>
      </w:r>
      <w:r w:rsidRPr="37A52E8C" w:rsidR="0914752B">
        <w:rPr>
          <w:rFonts w:asciiTheme="minorHAnsi" w:hAnsiTheme="minorHAnsi"/>
        </w:rPr>
        <w:t xml:space="preserve"> </w:t>
      </w:r>
      <w:r w:rsidRPr="37A52E8C" w:rsidR="00570478">
        <w:rPr>
          <w:rFonts w:asciiTheme="minorHAnsi" w:hAnsiTheme="minorHAnsi"/>
        </w:rPr>
        <w:t>410</w:t>
      </w:r>
      <w:r w:rsidRPr="37A52E8C" w:rsidR="00F7444A">
        <w:rPr>
          <w:rFonts w:asciiTheme="minorHAnsi" w:hAnsiTheme="minorHAnsi"/>
        </w:rPr>
        <w:t xml:space="preserve"> leden.</w:t>
      </w:r>
    </w:p>
    <w:p w:rsidRPr="00603203" w:rsidR="003315E8" w:rsidP="7CBE844D" w:rsidRDefault="00AF6361" w14:paraId="18666486" w14:textId="7E793B38">
      <w:pPr>
        <w:pStyle w:val="Geenafstand"/>
        <w:rPr>
          <w:rFonts w:asciiTheme="minorHAnsi" w:hAnsiTheme="minorHAnsi"/>
        </w:rPr>
      </w:pPr>
      <w:r w:rsidRPr="7CBE844D">
        <w:rPr>
          <w:rFonts w:asciiTheme="minorHAnsi" w:hAnsiTheme="minorHAnsi"/>
        </w:rPr>
        <w:t xml:space="preserve">Een stabiele </w:t>
      </w:r>
      <w:r w:rsidRPr="7CBE844D" w:rsidR="00F23856">
        <w:rPr>
          <w:rFonts w:asciiTheme="minorHAnsi" w:hAnsiTheme="minorHAnsi"/>
        </w:rPr>
        <w:t>organisatie</w:t>
      </w:r>
      <w:r w:rsidRPr="7CBE844D" w:rsidR="00CF5137">
        <w:rPr>
          <w:rFonts w:asciiTheme="minorHAnsi" w:hAnsiTheme="minorHAnsi"/>
        </w:rPr>
        <w:t xml:space="preserve"> met </w:t>
      </w:r>
      <w:r w:rsidRPr="7CBE844D" w:rsidR="00794E1F">
        <w:rPr>
          <w:rFonts w:asciiTheme="minorHAnsi" w:hAnsiTheme="minorHAnsi"/>
        </w:rPr>
        <w:t>professionele ondersteuning</w:t>
      </w:r>
      <w:r w:rsidRPr="7CBE844D" w:rsidR="00F23856">
        <w:rPr>
          <w:rFonts w:asciiTheme="minorHAnsi" w:hAnsiTheme="minorHAnsi"/>
        </w:rPr>
        <w:t xml:space="preserve"> is </w:t>
      </w:r>
      <w:r w:rsidRPr="7CBE844D" w:rsidR="00E201B3">
        <w:rPr>
          <w:rFonts w:asciiTheme="minorHAnsi" w:hAnsiTheme="minorHAnsi"/>
        </w:rPr>
        <w:t xml:space="preserve">dan ook </w:t>
      </w:r>
      <w:r w:rsidRPr="7CBE844D" w:rsidR="00F23856">
        <w:rPr>
          <w:rFonts w:asciiTheme="minorHAnsi" w:hAnsiTheme="minorHAnsi"/>
        </w:rPr>
        <w:t>van belang om die ambities te kunnen realiseren.</w:t>
      </w:r>
      <w:r w:rsidRPr="7CBE844D" w:rsidR="00E201B3">
        <w:rPr>
          <w:rFonts w:asciiTheme="minorHAnsi" w:hAnsiTheme="minorHAnsi"/>
        </w:rPr>
        <w:t xml:space="preserve"> Bes</w:t>
      </w:r>
      <w:r w:rsidRPr="7CBE844D" w:rsidR="00187EA9">
        <w:rPr>
          <w:rFonts w:asciiTheme="minorHAnsi" w:hAnsiTheme="minorHAnsi"/>
        </w:rPr>
        <w:t>t</w:t>
      </w:r>
      <w:r w:rsidRPr="7CBE844D" w:rsidR="00E201B3">
        <w:rPr>
          <w:rFonts w:asciiTheme="minorHAnsi" w:hAnsiTheme="minorHAnsi"/>
        </w:rPr>
        <w:t xml:space="preserve">uurlijke continuïteit </w:t>
      </w:r>
      <w:r w:rsidRPr="7CBE844D" w:rsidR="00537039">
        <w:rPr>
          <w:rFonts w:asciiTheme="minorHAnsi" w:hAnsiTheme="minorHAnsi"/>
        </w:rPr>
        <w:t>is al een aantal jaren</w:t>
      </w:r>
      <w:r w:rsidRPr="7CBE844D" w:rsidR="00E201B3">
        <w:rPr>
          <w:rFonts w:asciiTheme="minorHAnsi" w:hAnsiTheme="minorHAnsi"/>
        </w:rPr>
        <w:t xml:space="preserve"> een bron van zorg</w:t>
      </w:r>
      <w:r w:rsidRPr="7CBE844D" w:rsidR="00AD7C7C">
        <w:rPr>
          <w:rFonts w:asciiTheme="minorHAnsi" w:hAnsiTheme="minorHAnsi"/>
        </w:rPr>
        <w:t xml:space="preserve"> en blijft dat ook</w:t>
      </w:r>
      <w:r w:rsidRPr="7CBE844D" w:rsidR="00E201B3">
        <w:rPr>
          <w:rFonts w:asciiTheme="minorHAnsi" w:hAnsiTheme="minorHAnsi"/>
        </w:rPr>
        <w:t xml:space="preserve">. </w:t>
      </w:r>
      <w:r w:rsidRPr="7CBE844D" w:rsidR="00004EB4">
        <w:rPr>
          <w:rFonts w:asciiTheme="minorHAnsi" w:hAnsiTheme="minorHAnsi"/>
        </w:rPr>
        <w:t>In 202</w:t>
      </w:r>
      <w:r w:rsidRPr="7CBE844D" w:rsidR="4F91043D">
        <w:rPr>
          <w:rFonts w:asciiTheme="minorHAnsi" w:hAnsiTheme="minorHAnsi"/>
        </w:rPr>
        <w:t>4</w:t>
      </w:r>
      <w:r w:rsidRPr="7CBE844D" w:rsidR="00004EB4">
        <w:rPr>
          <w:rFonts w:asciiTheme="minorHAnsi" w:hAnsiTheme="minorHAnsi"/>
        </w:rPr>
        <w:t xml:space="preserve"> </w:t>
      </w:r>
      <w:r w:rsidRPr="7CBE844D" w:rsidR="0009709F">
        <w:rPr>
          <w:rFonts w:asciiTheme="minorHAnsi" w:hAnsiTheme="minorHAnsi"/>
        </w:rPr>
        <w:t xml:space="preserve">zijn </w:t>
      </w:r>
      <w:r w:rsidRPr="7CBE844D" w:rsidR="00004EB4">
        <w:rPr>
          <w:rFonts w:asciiTheme="minorHAnsi" w:hAnsiTheme="minorHAnsi"/>
        </w:rPr>
        <w:t xml:space="preserve">meer </w:t>
      </w:r>
      <w:r w:rsidRPr="7CBE844D" w:rsidR="003C29F8">
        <w:rPr>
          <w:rFonts w:asciiTheme="minorHAnsi" w:hAnsiTheme="minorHAnsi"/>
        </w:rPr>
        <w:t xml:space="preserve">aanvragen voor patiëntparticipatie </w:t>
      </w:r>
      <w:r w:rsidRPr="7CBE844D" w:rsidR="0009709F">
        <w:rPr>
          <w:rFonts w:asciiTheme="minorHAnsi" w:hAnsiTheme="minorHAnsi"/>
        </w:rPr>
        <w:t>binnengekomen.</w:t>
      </w:r>
      <w:r w:rsidRPr="7CBE844D" w:rsidR="00593FDF">
        <w:rPr>
          <w:rFonts w:asciiTheme="minorHAnsi" w:hAnsiTheme="minorHAnsi"/>
        </w:rPr>
        <w:t xml:space="preserve"> </w:t>
      </w:r>
      <w:r w:rsidRPr="7CBE844D" w:rsidR="00B62BB5">
        <w:rPr>
          <w:rFonts w:asciiTheme="minorHAnsi" w:hAnsiTheme="minorHAnsi"/>
        </w:rPr>
        <w:t xml:space="preserve">Dat is mooi maar </w:t>
      </w:r>
      <w:r w:rsidRPr="7CBE844D" w:rsidR="00BF2507">
        <w:rPr>
          <w:rFonts w:asciiTheme="minorHAnsi" w:hAnsiTheme="minorHAnsi"/>
        </w:rPr>
        <w:t xml:space="preserve">gezien de beperkte </w:t>
      </w:r>
      <w:r w:rsidRPr="7CBE844D" w:rsidR="3E1B042B">
        <w:rPr>
          <w:rFonts w:asciiTheme="minorHAnsi" w:hAnsiTheme="minorHAnsi"/>
        </w:rPr>
        <w:t>bezetting en</w:t>
      </w:r>
      <w:r w:rsidRPr="7CBE844D" w:rsidR="00BF2507">
        <w:rPr>
          <w:rFonts w:asciiTheme="minorHAnsi" w:hAnsiTheme="minorHAnsi"/>
        </w:rPr>
        <w:t xml:space="preserve"> in samenhang met onze eigen </w:t>
      </w:r>
      <w:r w:rsidRPr="7CBE844D" w:rsidR="009541AA">
        <w:rPr>
          <w:rFonts w:asciiTheme="minorHAnsi" w:hAnsiTheme="minorHAnsi"/>
        </w:rPr>
        <w:t xml:space="preserve">projecten en activiteiten </w:t>
      </w:r>
      <w:r w:rsidRPr="7CBE844D" w:rsidR="006734CB">
        <w:rPr>
          <w:rFonts w:asciiTheme="minorHAnsi" w:hAnsiTheme="minorHAnsi"/>
        </w:rPr>
        <w:t>die we willen realiseren</w:t>
      </w:r>
      <w:r w:rsidRPr="7CBE844D" w:rsidR="00F21001">
        <w:rPr>
          <w:rFonts w:asciiTheme="minorHAnsi" w:hAnsiTheme="minorHAnsi"/>
        </w:rPr>
        <w:t xml:space="preserve"> </w:t>
      </w:r>
      <w:r w:rsidRPr="7CBE844D" w:rsidR="003873DC">
        <w:rPr>
          <w:rFonts w:asciiTheme="minorHAnsi" w:hAnsiTheme="minorHAnsi"/>
        </w:rPr>
        <w:t xml:space="preserve">moeten we </w:t>
      </w:r>
      <w:r w:rsidRPr="7CBE844D" w:rsidR="00DE26F6">
        <w:rPr>
          <w:rFonts w:asciiTheme="minorHAnsi" w:hAnsiTheme="minorHAnsi"/>
        </w:rPr>
        <w:t>steeds kritisch blijven</w:t>
      </w:r>
      <w:r w:rsidRPr="7CBE844D" w:rsidR="00DB4513">
        <w:rPr>
          <w:rFonts w:asciiTheme="minorHAnsi" w:hAnsiTheme="minorHAnsi"/>
        </w:rPr>
        <w:t xml:space="preserve"> </w:t>
      </w:r>
      <w:r w:rsidRPr="7CBE844D" w:rsidR="00DE26F6">
        <w:rPr>
          <w:rFonts w:asciiTheme="minorHAnsi" w:hAnsiTheme="minorHAnsi"/>
        </w:rPr>
        <w:t xml:space="preserve">kijken waar we onze tijd en energie inzetten. </w:t>
      </w:r>
    </w:p>
    <w:p w:rsidRPr="00603203" w:rsidR="009F230C" w:rsidP="004E5941" w:rsidRDefault="009F230C" w14:paraId="3F0704DD" w14:textId="0B527AE3">
      <w:pPr>
        <w:pStyle w:val="Geenafstand"/>
        <w:rPr>
          <w:rFonts w:asciiTheme="minorHAnsi" w:hAnsiTheme="minorHAnsi"/>
          <w:bCs/>
          <w:szCs w:val="22"/>
        </w:rPr>
      </w:pPr>
    </w:p>
    <w:p w:rsidRPr="00603203" w:rsidR="00386342" w:rsidP="067F0D90" w:rsidRDefault="005C4FB7" w14:paraId="55F6B06F" w14:textId="19AE4B80">
      <w:pPr>
        <w:pStyle w:val="Geenafstand"/>
        <w:rPr>
          <w:rFonts w:asciiTheme="minorHAnsi" w:hAnsiTheme="minorHAnsi"/>
        </w:rPr>
      </w:pPr>
      <w:r w:rsidRPr="067F0D90">
        <w:rPr>
          <w:rFonts w:asciiTheme="minorHAnsi" w:hAnsiTheme="minorHAnsi"/>
          <w:b/>
          <w:bCs/>
          <w:sz w:val="24"/>
          <w:szCs w:val="24"/>
        </w:rPr>
        <w:t>Ambities realiseren we in samenwerking</w:t>
      </w:r>
      <w:r>
        <w:br/>
      </w:r>
      <w:r w:rsidRPr="067F0D90" w:rsidR="00A873FD">
        <w:rPr>
          <w:rFonts w:asciiTheme="minorHAnsi" w:hAnsiTheme="minorHAnsi"/>
        </w:rPr>
        <w:t>PBNK</w:t>
      </w:r>
      <w:r w:rsidRPr="067F0D90" w:rsidR="00F2080D">
        <w:rPr>
          <w:rFonts w:asciiTheme="minorHAnsi" w:hAnsiTheme="minorHAnsi"/>
        </w:rPr>
        <w:t xml:space="preserve"> is een vereniging van (ex)patiënte</w:t>
      </w:r>
      <w:r w:rsidRPr="067F0D90" w:rsidR="00F00C5A">
        <w:rPr>
          <w:rFonts w:asciiTheme="minorHAnsi" w:hAnsiTheme="minorHAnsi"/>
        </w:rPr>
        <w:t>n</w:t>
      </w:r>
      <w:r w:rsidRPr="067F0D90" w:rsidR="00F2080D">
        <w:rPr>
          <w:rFonts w:asciiTheme="minorHAnsi" w:hAnsiTheme="minorHAnsi"/>
        </w:rPr>
        <w:t xml:space="preserve"> en hun naasten. De vereniging leeft op de actieve inzet van leden en vrijwilligers. </w:t>
      </w:r>
      <w:r w:rsidRPr="067F0D90" w:rsidR="0025666E">
        <w:rPr>
          <w:rFonts w:asciiTheme="minorHAnsi" w:hAnsiTheme="minorHAnsi"/>
        </w:rPr>
        <w:t xml:space="preserve">Zij hebben een belangrijk aandeel door </w:t>
      </w:r>
      <w:r w:rsidRPr="067F0D90" w:rsidR="00976347">
        <w:rPr>
          <w:rFonts w:asciiTheme="minorHAnsi" w:hAnsiTheme="minorHAnsi"/>
        </w:rPr>
        <w:t>hun inzet in lotgenotencontacten en -ondersteuning, medewer</w:t>
      </w:r>
      <w:r w:rsidRPr="067F0D90" w:rsidR="008D3372">
        <w:rPr>
          <w:rFonts w:asciiTheme="minorHAnsi" w:hAnsiTheme="minorHAnsi"/>
        </w:rPr>
        <w:t>king in werkgroepen</w:t>
      </w:r>
      <w:r w:rsidRPr="067F0D90" w:rsidR="008E43FE">
        <w:rPr>
          <w:rFonts w:asciiTheme="minorHAnsi" w:hAnsiTheme="minorHAnsi"/>
        </w:rPr>
        <w:t xml:space="preserve">, </w:t>
      </w:r>
      <w:r w:rsidRPr="067F0D90" w:rsidR="00AD0443">
        <w:rPr>
          <w:rFonts w:asciiTheme="minorHAnsi" w:hAnsiTheme="minorHAnsi"/>
        </w:rPr>
        <w:t xml:space="preserve">informeren van patiënten en </w:t>
      </w:r>
      <w:r w:rsidRPr="067F0D90" w:rsidR="00CD69AC">
        <w:rPr>
          <w:rFonts w:asciiTheme="minorHAnsi" w:hAnsiTheme="minorHAnsi"/>
        </w:rPr>
        <w:t>zorgprofessionals</w:t>
      </w:r>
      <w:r w:rsidRPr="067F0D90" w:rsidR="008E43FE">
        <w:rPr>
          <w:rFonts w:asciiTheme="minorHAnsi" w:hAnsiTheme="minorHAnsi"/>
        </w:rPr>
        <w:t xml:space="preserve"> en inbrengen van het </w:t>
      </w:r>
      <w:r w:rsidRPr="067F0D90" w:rsidR="1F0BF2C5">
        <w:rPr>
          <w:rFonts w:asciiTheme="minorHAnsi" w:hAnsiTheme="minorHAnsi"/>
        </w:rPr>
        <w:t>patiënten perspectief</w:t>
      </w:r>
      <w:r w:rsidRPr="067F0D90" w:rsidR="008E43FE">
        <w:rPr>
          <w:rFonts w:asciiTheme="minorHAnsi" w:hAnsiTheme="minorHAnsi"/>
        </w:rPr>
        <w:t xml:space="preserve"> in projecten en overleggen</w:t>
      </w:r>
      <w:r w:rsidRPr="067F0D90" w:rsidR="00CD69AC">
        <w:rPr>
          <w:rFonts w:asciiTheme="minorHAnsi" w:hAnsiTheme="minorHAnsi"/>
        </w:rPr>
        <w:t>. Het</w:t>
      </w:r>
      <w:r w:rsidRPr="067F0D90" w:rsidR="00F2080D">
        <w:rPr>
          <w:rFonts w:asciiTheme="minorHAnsi" w:hAnsiTheme="minorHAnsi"/>
        </w:rPr>
        <w:t xml:space="preserve"> bestuur </w:t>
      </w:r>
      <w:r w:rsidRPr="067F0D90" w:rsidR="00F00C5A">
        <w:rPr>
          <w:rFonts w:asciiTheme="minorHAnsi" w:hAnsiTheme="minorHAnsi"/>
        </w:rPr>
        <w:t xml:space="preserve">bedankt iedereen </w:t>
      </w:r>
      <w:r w:rsidRPr="067F0D90" w:rsidR="00F2080D">
        <w:rPr>
          <w:rFonts w:asciiTheme="minorHAnsi" w:hAnsiTheme="minorHAnsi"/>
        </w:rPr>
        <w:t xml:space="preserve">voor </w:t>
      </w:r>
      <w:r w:rsidRPr="067F0D90" w:rsidR="00CF0638">
        <w:rPr>
          <w:rFonts w:asciiTheme="minorHAnsi" w:hAnsiTheme="minorHAnsi"/>
        </w:rPr>
        <w:t>zijn</w:t>
      </w:r>
      <w:r w:rsidRPr="067F0D90" w:rsidR="00F2080D">
        <w:rPr>
          <w:rFonts w:asciiTheme="minorHAnsi" w:hAnsiTheme="minorHAnsi"/>
        </w:rPr>
        <w:t xml:space="preserve"> inzet</w:t>
      </w:r>
      <w:r w:rsidRPr="067F0D90" w:rsidR="00706D4D">
        <w:rPr>
          <w:rFonts w:asciiTheme="minorHAnsi" w:hAnsiTheme="minorHAnsi"/>
        </w:rPr>
        <w:t xml:space="preserve">. </w:t>
      </w:r>
      <w:r w:rsidRPr="067F0D90" w:rsidR="00F2080D">
        <w:rPr>
          <w:rFonts w:asciiTheme="minorHAnsi" w:hAnsiTheme="minorHAnsi"/>
        </w:rPr>
        <w:t xml:space="preserve">Wij zijn daarbij ook veel dank verschuldigd aan </w:t>
      </w:r>
      <w:r w:rsidRPr="067F0D90" w:rsidR="004660B5">
        <w:rPr>
          <w:rFonts w:asciiTheme="minorHAnsi" w:hAnsiTheme="minorHAnsi"/>
        </w:rPr>
        <w:t xml:space="preserve">de </w:t>
      </w:r>
      <w:r w:rsidRPr="067F0D90" w:rsidR="00AF35B5">
        <w:rPr>
          <w:rFonts w:asciiTheme="minorHAnsi" w:hAnsiTheme="minorHAnsi"/>
        </w:rPr>
        <w:t>profes</w:t>
      </w:r>
      <w:r w:rsidRPr="067F0D90" w:rsidR="004660B5">
        <w:rPr>
          <w:rFonts w:asciiTheme="minorHAnsi" w:hAnsiTheme="minorHAnsi"/>
        </w:rPr>
        <w:t>sionele ondersteuners en</w:t>
      </w:r>
      <w:r w:rsidRPr="067F0D90" w:rsidR="00F2080D">
        <w:rPr>
          <w:rFonts w:asciiTheme="minorHAnsi" w:hAnsiTheme="minorHAnsi"/>
        </w:rPr>
        <w:t xml:space="preserve"> a</w:t>
      </w:r>
      <w:r w:rsidRPr="067F0D90" w:rsidR="007B1762">
        <w:rPr>
          <w:rFonts w:asciiTheme="minorHAnsi" w:hAnsiTheme="minorHAnsi"/>
        </w:rPr>
        <w:t>n</w:t>
      </w:r>
      <w:r w:rsidRPr="067F0D90" w:rsidR="00F2080D">
        <w:rPr>
          <w:rFonts w:asciiTheme="minorHAnsi" w:hAnsiTheme="minorHAnsi"/>
        </w:rPr>
        <w:t xml:space="preserve">deren die </w:t>
      </w:r>
      <w:r w:rsidRPr="067F0D90" w:rsidR="00606E43">
        <w:rPr>
          <w:rFonts w:asciiTheme="minorHAnsi" w:hAnsiTheme="minorHAnsi"/>
        </w:rPr>
        <w:t>mensen met blaas- of nierkanker</w:t>
      </w:r>
      <w:r w:rsidRPr="067F0D90" w:rsidR="00F2080D">
        <w:rPr>
          <w:rFonts w:asciiTheme="minorHAnsi" w:hAnsiTheme="minorHAnsi"/>
        </w:rPr>
        <w:t xml:space="preserve"> en onze vereniging ondersteunen. Daarbij willen we zeker de zorgprofessionals</w:t>
      </w:r>
      <w:r w:rsidRPr="067F0D90" w:rsidR="00361D98">
        <w:rPr>
          <w:rFonts w:asciiTheme="minorHAnsi" w:hAnsiTheme="minorHAnsi"/>
        </w:rPr>
        <w:t xml:space="preserve"> en medew</w:t>
      </w:r>
      <w:r w:rsidRPr="067F0D90" w:rsidR="0086525B">
        <w:rPr>
          <w:rFonts w:asciiTheme="minorHAnsi" w:hAnsiTheme="minorHAnsi"/>
        </w:rPr>
        <w:t>erkers NFK</w:t>
      </w:r>
      <w:r w:rsidRPr="067F0D90" w:rsidR="00F2080D">
        <w:rPr>
          <w:rFonts w:asciiTheme="minorHAnsi" w:hAnsiTheme="minorHAnsi"/>
        </w:rPr>
        <w:t xml:space="preserve"> </w:t>
      </w:r>
      <w:r w:rsidRPr="067F0D90" w:rsidR="00D8469C">
        <w:rPr>
          <w:rFonts w:asciiTheme="minorHAnsi" w:hAnsiTheme="minorHAnsi"/>
        </w:rPr>
        <w:t xml:space="preserve">vermelden </w:t>
      </w:r>
      <w:r w:rsidRPr="067F0D90" w:rsidR="00F2080D">
        <w:rPr>
          <w:rFonts w:asciiTheme="minorHAnsi" w:hAnsiTheme="minorHAnsi"/>
        </w:rPr>
        <w:t xml:space="preserve">met wie we het afgelopen jaar hebben </w:t>
      </w:r>
      <w:r w:rsidRPr="067F0D90" w:rsidR="00FE5225">
        <w:rPr>
          <w:rFonts w:asciiTheme="minorHAnsi" w:hAnsiTheme="minorHAnsi"/>
        </w:rPr>
        <w:t>samengewerkt</w:t>
      </w:r>
      <w:r w:rsidRPr="067F0D90" w:rsidR="00F2080D">
        <w:rPr>
          <w:rFonts w:asciiTheme="minorHAnsi" w:hAnsiTheme="minorHAnsi"/>
        </w:rPr>
        <w:t>. All</w:t>
      </w:r>
      <w:r w:rsidRPr="067F0D90" w:rsidR="00AD0443">
        <w:rPr>
          <w:rFonts w:asciiTheme="minorHAnsi" w:hAnsiTheme="minorHAnsi"/>
        </w:rPr>
        <w:t>e</w:t>
      </w:r>
      <w:r w:rsidRPr="067F0D90" w:rsidR="00F2080D">
        <w:rPr>
          <w:rFonts w:asciiTheme="minorHAnsi" w:hAnsiTheme="minorHAnsi"/>
        </w:rPr>
        <w:t>en samen</w:t>
      </w:r>
      <w:r w:rsidRPr="067F0D90" w:rsidR="001B4139">
        <w:rPr>
          <w:rFonts w:asciiTheme="minorHAnsi" w:hAnsiTheme="minorHAnsi"/>
        </w:rPr>
        <w:t xml:space="preserve"> realiseren</w:t>
      </w:r>
      <w:r w:rsidRPr="067F0D90" w:rsidR="00F2080D">
        <w:rPr>
          <w:rFonts w:asciiTheme="minorHAnsi" w:hAnsiTheme="minorHAnsi"/>
        </w:rPr>
        <w:t xml:space="preserve"> </w:t>
      </w:r>
      <w:r w:rsidRPr="067F0D90" w:rsidR="00AD0443">
        <w:rPr>
          <w:rFonts w:asciiTheme="minorHAnsi" w:hAnsiTheme="minorHAnsi"/>
        </w:rPr>
        <w:t xml:space="preserve">we </w:t>
      </w:r>
      <w:r w:rsidRPr="067F0D90" w:rsidR="00F2080D">
        <w:rPr>
          <w:rFonts w:asciiTheme="minorHAnsi" w:hAnsiTheme="minorHAnsi"/>
        </w:rPr>
        <w:t>onze ambities</w:t>
      </w:r>
      <w:r w:rsidRPr="067F0D90" w:rsidR="007A205D">
        <w:rPr>
          <w:rFonts w:asciiTheme="minorHAnsi" w:hAnsiTheme="minorHAnsi"/>
        </w:rPr>
        <w:t>.</w:t>
      </w:r>
    </w:p>
    <w:p w:rsidR="00F2080D" w:rsidP="001E4A34" w:rsidRDefault="00F2080D" w14:paraId="06E184E1" w14:textId="14B35AB9">
      <w:pPr>
        <w:pStyle w:val="GVgewoon"/>
        <w:rPr>
          <w:rFonts w:asciiTheme="minorHAnsi" w:hAnsiTheme="minorHAnsi"/>
          <w:szCs w:val="22"/>
        </w:rPr>
      </w:pPr>
    </w:p>
    <w:p w:rsidRPr="005C4FB7" w:rsidR="00794E1F" w:rsidP="00794E1F" w:rsidRDefault="00794E1F" w14:paraId="511A4D3D" w14:textId="77777777">
      <w:pPr>
        <w:pStyle w:val="Geenafstand"/>
        <w:rPr>
          <w:rFonts w:asciiTheme="minorHAnsi" w:hAnsiTheme="minorHAnsi" w:eastAsiaTheme="majorEastAsia" w:cstheme="minorHAnsi"/>
          <w:b/>
          <w:bCs/>
          <w:i/>
          <w:iCs/>
          <w:szCs w:val="22"/>
        </w:rPr>
      </w:pPr>
      <w:r w:rsidRPr="00183BC2">
        <w:rPr>
          <w:rFonts w:asciiTheme="minorHAnsi" w:hAnsiTheme="minorHAnsi" w:eastAsiaTheme="majorEastAsia" w:cstheme="minorHAnsi"/>
          <w:b/>
          <w:bCs/>
          <w:sz w:val="24"/>
          <w:szCs w:val="24"/>
        </w:rPr>
        <w:t>Financiën</w:t>
      </w:r>
    </w:p>
    <w:p w:rsidRPr="005C4FB7" w:rsidR="00794E1F" w:rsidP="697AD595" w:rsidRDefault="00794E1F" w14:paraId="791210D9" w14:textId="504F9CC3">
      <w:pPr>
        <w:spacing w:line="276" w:lineRule="auto"/>
        <w:rPr>
          <w:rFonts w:asciiTheme="minorHAnsi" w:hAnsiTheme="minorHAnsi" w:eastAsiaTheme="majorEastAsia" w:cstheme="minorBidi"/>
          <w:b w:val="0"/>
          <w:bCs w:val="0"/>
          <w:sz w:val="22"/>
          <w:szCs w:val="22"/>
        </w:rPr>
      </w:pPr>
      <w:r w:rsidRPr="697AD595">
        <w:rPr>
          <w:rFonts w:asciiTheme="minorHAnsi" w:hAnsiTheme="minorHAnsi" w:eastAsiaTheme="majorEastAsia" w:cstheme="minorBidi"/>
          <w:b w:val="0"/>
          <w:bCs w:val="0"/>
          <w:sz w:val="22"/>
          <w:szCs w:val="22"/>
        </w:rPr>
        <w:t xml:space="preserve">Het bestuur heeft separaat van dit jaarverslag de jaarrekening </w:t>
      </w:r>
      <w:r w:rsidRPr="697AD595" w:rsidR="00A873FD">
        <w:rPr>
          <w:rFonts w:asciiTheme="minorHAnsi" w:hAnsiTheme="minorHAnsi" w:eastAsiaTheme="majorEastAsia" w:cstheme="minorBidi"/>
          <w:b w:val="0"/>
          <w:bCs w:val="0"/>
          <w:sz w:val="22"/>
          <w:szCs w:val="22"/>
        </w:rPr>
        <w:t>202</w:t>
      </w:r>
      <w:r w:rsidRPr="697AD595" w:rsidR="2D1FAF1E">
        <w:rPr>
          <w:rFonts w:asciiTheme="minorHAnsi" w:hAnsiTheme="minorHAnsi" w:eastAsiaTheme="majorEastAsia" w:cstheme="minorBidi"/>
          <w:b w:val="0"/>
          <w:bCs w:val="0"/>
          <w:sz w:val="22"/>
          <w:szCs w:val="22"/>
        </w:rPr>
        <w:t>4</w:t>
      </w:r>
      <w:r w:rsidRPr="697AD595">
        <w:rPr>
          <w:rFonts w:asciiTheme="minorHAnsi" w:hAnsiTheme="minorHAnsi" w:eastAsiaTheme="majorEastAsia" w:cstheme="minorBidi"/>
          <w:b w:val="0"/>
          <w:bCs w:val="0"/>
          <w:sz w:val="22"/>
          <w:szCs w:val="22"/>
        </w:rPr>
        <w:t xml:space="preserve"> opgesteld. </w:t>
      </w:r>
      <w:r w:rsidRPr="697AD595" w:rsidR="007C2CC3">
        <w:rPr>
          <w:rFonts w:asciiTheme="minorHAnsi" w:hAnsiTheme="minorHAnsi" w:eastAsiaTheme="majorEastAsia" w:cstheme="minorBidi"/>
          <w:b w:val="0"/>
          <w:bCs w:val="0"/>
          <w:sz w:val="22"/>
          <w:szCs w:val="22"/>
        </w:rPr>
        <w:t>Daarin zijn</w:t>
      </w:r>
      <w:r w:rsidRPr="697AD595">
        <w:rPr>
          <w:rFonts w:asciiTheme="minorHAnsi" w:hAnsiTheme="minorHAnsi" w:eastAsiaTheme="majorEastAsia" w:cstheme="minorBidi"/>
          <w:b w:val="0"/>
          <w:bCs w:val="0"/>
          <w:sz w:val="22"/>
          <w:szCs w:val="22"/>
        </w:rPr>
        <w:t xml:space="preserve"> de balans, de </w:t>
      </w:r>
      <w:r w:rsidRPr="697AD595" w:rsidR="00802F8D">
        <w:rPr>
          <w:rFonts w:asciiTheme="minorHAnsi" w:hAnsiTheme="minorHAnsi" w:eastAsiaTheme="majorEastAsia" w:cstheme="minorBidi"/>
          <w:b w:val="0"/>
          <w:bCs w:val="0"/>
          <w:sz w:val="22"/>
          <w:szCs w:val="22"/>
        </w:rPr>
        <w:t>jaar</w:t>
      </w:r>
      <w:r w:rsidRPr="697AD595">
        <w:rPr>
          <w:rFonts w:asciiTheme="minorHAnsi" w:hAnsiTheme="minorHAnsi" w:eastAsiaTheme="majorEastAsia" w:cstheme="minorBidi"/>
          <w:b w:val="0"/>
          <w:bCs w:val="0"/>
          <w:sz w:val="22"/>
          <w:szCs w:val="22"/>
        </w:rPr>
        <w:t xml:space="preserve">rekening en verantwoording </w:t>
      </w:r>
      <w:r w:rsidRPr="697AD595" w:rsidR="00A873FD">
        <w:rPr>
          <w:rFonts w:asciiTheme="minorHAnsi" w:hAnsiTheme="minorHAnsi" w:eastAsiaTheme="majorEastAsia" w:cstheme="minorBidi"/>
          <w:b w:val="0"/>
          <w:bCs w:val="0"/>
          <w:sz w:val="22"/>
          <w:szCs w:val="22"/>
        </w:rPr>
        <w:t>202</w:t>
      </w:r>
      <w:r w:rsidRPr="697AD595" w:rsidR="687F62F7">
        <w:rPr>
          <w:rFonts w:asciiTheme="minorHAnsi" w:hAnsiTheme="minorHAnsi" w:eastAsiaTheme="majorEastAsia" w:cstheme="minorBidi"/>
          <w:b w:val="0"/>
          <w:bCs w:val="0"/>
          <w:sz w:val="22"/>
          <w:szCs w:val="22"/>
        </w:rPr>
        <w:t>4</w:t>
      </w:r>
      <w:r w:rsidRPr="697AD595">
        <w:rPr>
          <w:rFonts w:asciiTheme="minorHAnsi" w:hAnsiTheme="minorHAnsi" w:eastAsiaTheme="majorEastAsia" w:cstheme="minorBidi"/>
          <w:b w:val="0"/>
          <w:bCs w:val="0"/>
          <w:sz w:val="22"/>
          <w:szCs w:val="22"/>
        </w:rPr>
        <w:t xml:space="preserve"> en de begroting voor 202</w:t>
      </w:r>
      <w:r w:rsidRPr="697AD595" w:rsidR="66702EA5">
        <w:rPr>
          <w:rFonts w:asciiTheme="minorHAnsi" w:hAnsiTheme="minorHAnsi" w:eastAsiaTheme="majorEastAsia" w:cstheme="minorBidi"/>
          <w:b w:val="0"/>
          <w:bCs w:val="0"/>
          <w:sz w:val="22"/>
          <w:szCs w:val="22"/>
        </w:rPr>
        <w:t>5</w:t>
      </w:r>
      <w:r w:rsidRPr="697AD595" w:rsidR="007C2CC3">
        <w:rPr>
          <w:rFonts w:asciiTheme="minorHAnsi" w:hAnsiTheme="minorHAnsi" w:eastAsiaTheme="majorEastAsia" w:cstheme="minorBidi"/>
          <w:b w:val="0"/>
          <w:bCs w:val="0"/>
          <w:sz w:val="22"/>
          <w:szCs w:val="22"/>
        </w:rPr>
        <w:t xml:space="preserve"> </w:t>
      </w:r>
      <w:r w:rsidRPr="697AD595" w:rsidR="00A47B35">
        <w:rPr>
          <w:rFonts w:asciiTheme="minorHAnsi" w:hAnsiTheme="minorHAnsi" w:eastAsiaTheme="majorEastAsia" w:cstheme="minorBidi"/>
          <w:b w:val="0"/>
          <w:bCs w:val="0"/>
          <w:sz w:val="22"/>
          <w:szCs w:val="22"/>
        </w:rPr>
        <w:t>t</w:t>
      </w:r>
      <w:r w:rsidRPr="697AD595" w:rsidR="007C2CC3">
        <w:rPr>
          <w:rFonts w:asciiTheme="minorHAnsi" w:hAnsiTheme="minorHAnsi" w:eastAsiaTheme="majorEastAsia" w:cstheme="minorBidi"/>
          <w:b w:val="0"/>
          <w:bCs w:val="0"/>
          <w:sz w:val="22"/>
          <w:szCs w:val="22"/>
        </w:rPr>
        <w:t>e vinden</w:t>
      </w:r>
      <w:r w:rsidRPr="697AD595" w:rsidR="3EFB9BE3">
        <w:rPr>
          <w:rFonts w:asciiTheme="minorHAnsi" w:hAnsiTheme="minorHAnsi" w:eastAsiaTheme="majorEastAsia" w:cstheme="minorBidi"/>
          <w:b w:val="0"/>
          <w:bCs w:val="0"/>
          <w:sz w:val="22"/>
          <w:szCs w:val="22"/>
        </w:rPr>
        <w:t>.</w:t>
      </w:r>
      <w:r w:rsidRPr="697AD595">
        <w:rPr>
          <w:rFonts w:asciiTheme="minorHAnsi" w:hAnsiTheme="minorHAnsi" w:eastAsiaTheme="majorEastAsia" w:cstheme="minorBidi"/>
          <w:b w:val="0"/>
          <w:bCs w:val="0"/>
          <w:sz w:val="22"/>
          <w:szCs w:val="22"/>
        </w:rPr>
        <w:t xml:space="preserve"> Hiermee leggen we verantwoording af aan onze subsidieverstrekkers (</w:t>
      </w:r>
      <w:r w:rsidRPr="697AD595" w:rsidR="006F5DD3">
        <w:rPr>
          <w:rFonts w:asciiTheme="minorHAnsi" w:hAnsiTheme="minorHAnsi" w:eastAsiaTheme="majorEastAsia" w:cstheme="minorBidi"/>
          <w:b w:val="0"/>
          <w:bCs w:val="0"/>
          <w:sz w:val="22"/>
          <w:szCs w:val="22"/>
        </w:rPr>
        <w:t xml:space="preserve">Fonds </w:t>
      </w:r>
      <w:r w:rsidRPr="697AD595">
        <w:rPr>
          <w:rFonts w:asciiTheme="minorHAnsi" w:hAnsiTheme="minorHAnsi" w:eastAsiaTheme="majorEastAsia" w:cstheme="minorBidi"/>
          <w:b w:val="0"/>
          <w:bCs w:val="0"/>
          <w:sz w:val="22"/>
          <w:szCs w:val="22"/>
        </w:rPr>
        <w:t xml:space="preserve">PGO, KWF) en aan onze Algemene Ledenvergadering op </w:t>
      </w:r>
      <w:r w:rsidRPr="697AD595" w:rsidR="69F667B9">
        <w:rPr>
          <w:rFonts w:asciiTheme="minorHAnsi" w:hAnsiTheme="minorHAnsi" w:eastAsiaTheme="majorEastAsia" w:cstheme="minorBidi"/>
          <w:b w:val="0"/>
          <w:bCs w:val="0"/>
          <w:sz w:val="22"/>
          <w:szCs w:val="22"/>
        </w:rPr>
        <w:t>12</w:t>
      </w:r>
      <w:r w:rsidRPr="697AD595" w:rsidR="00A873FD">
        <w:rPr>
          <w:rFonts w:asciiTheme="minorHAnsi" w:hAnsiTheme="minorHAnsi" w:eastAsiaTheme="majorEastAsia" w:cstheme="minorBidi"/>
          <w:b w:val="0"/>
          <w:bCs w:val="0"/>
          <w:sz w:val="22"/>
          <w:szCs w:val="22"/>
        </w:rPr>
        <w:t xml:space="preserve"> april 202</w:t>
      </w:r>
      <w:r w:rsidRPr="697AD595" w:rsidR="59AFB00F">
        <w:rPr>
          <w:rFonts w:asciiTheme="minorHAnsi" w:hAnsiTheme="minorHAnsi" w:eastAsiaTheme="majorEastAsia" w:cstheme="minorBidi"/>
          <w:b w:val="0"/>
          <w:bCs w:val="0"/>
          <w:sz w:val="22"/>
          <w:szCs w:val="22"/>
        </w:rPr>
        <w:t>5</w:t>
      </w:r>
    </w:p>
    <w:p w:rsidR="00794E1F" w:rsidP="001E4A34" w:rsidRDefault="00794E1F" w14:paraId="4CDEA68F" w14:textId="77777777">
      <w:pPr>
        <w:pStyle w:val="GVgewoon"/>
        <w:rPr>
          <w:rFonts w:asciiTheme="minorHAnsi" w:hAnsiTheme="minorHAnsi"/>
          <w:szCs w:val="22"/>
        </w:rPr>
      </w:pPr>
    </w:p>
    <w:p w:rsidR="00FA35FD" w:rsidRDefault="00FA35FD" w14:paraId="69A31983" w14:textId="77777777">
      <w:pPr>
        <w:spacing w:line="276" w:lineRule="auto"/>
        <w:rPr>
          <w:rFonts w:asciiTheme="minorHAnsi" w:hAnsiTheme="minorHAnsi"/>
          <w:bCs w:val="0"/>
          <w:color w:val="00B0F0"/>
          <w:sz w:val="24"/>
          <w:szCs w:val="24"/>
        </w:rPr>
      </w:pPr>
      <w:r>
        <w:rPr>
          <w:rFonts w:asciiTheme="minorHAnsi" w:hAnsiTheme="minorHAnsi"/>
          <w:b w:val="0"/>
          <w:color w:val="00B0F0"/>
          <w:sz w:val="24"/>
          <w:szCs w:val="24"/>
        </w:rPr>
        <w:br w:type="page"/>
      </w:r>
    </w:p>
    <w:p w:rsidRPr="0066232D" w:rsidR="00413836" w:rsidP="005D5794" w:rsidRDefault="005D5794" w14:paraId="231A0FCF" w14:textId="77777777">
      <w:pPr>
        <w:pStyle w:val="Geenafstand"/>
        <w:rPr>
          <w:rFonts w:asciiTheme="minorHAnsi" w:hAnsiTheme="minorHAnsi"/>
          <w:bCs/>
          <w:color w:val="0070C0"/>
          <w:szCs w:val="22"/>
        </w:rPr>
      </w:pPr>
      <w:r w:rsidRPr="0066232D">
        <w:rPr>
          <w:rFonts w:asciiTheme="minorHAnsi" w:hAnsiTheme="minorHAnsi"/>
          <w:b/>
          <w:color w:val="0070C0"/>
          <w:sz w:val="28"/>
        </w:rPr>
        <w:t>Samenwerking binnen NFK</w:t>
      </w:r>
    </w:p>
    <w:p w:rsidRPr="00671C7F" w:rsidR="005D5794" w:rsidP="697AD595" w:rsidRDefault="005D5794" w14:paraId="1F63BC5A" w14:textId="781F0073">
      <w:pPr>
        <w:pStyle w:val="Geenafstand"/>
        <w:rPr>
          <w:rFonts w:asciiTheme="minorHAnsi" w:hAnsiTheme="minorHAnsi"/>
        </w:rPr>
      </w:pPr>
      <w:r>
        <w:br/>
      </w:r>
      <w:r w:rsidRPr="697AD595">
        <w:rPr>
          <w:rFonts w:asciiTheme="minorHAnsi" w:hAnsiTheme="minorHAnsi"/>
        </w:rPr>
        <w:t xml:space="preserve">In </w:t>
      </w:r>
      <w:r w:rsidRPr="697AD595" w:rsidR="00A873FD">
        <w:rPr>
          <w:rFonts w:asciiTheme="minorHAnsi" w:hAnsiTheme="minorHAnsi"/>
        </w:rPr>
        <w:t>202</w:t>
      </w:r>
      <w:r w:rsidRPr="697AD595" w:rsidR="0A0A5577">
        <w:rPr>
          <w:rFonts w:asciiTheme="minorHAnsi" w:hAnsiTheme="minorHAnsi"/>
        </w:rPr>
        <w:t xml:space="preserve">4 </w:t>
      </w:r>
      <w:r w:rsidRPr="697AD595">
        <w:rPr>
          <w:rFonts w:asciiTheme="minorHAnsi" w:hAnsiTheme="minorHAnsi"/>
        </w:rPr>
        <w:t xml:space="preserve">hebben wij weer </w:t>
      </w:r>
      <w:r w:rsidRPr="697AD595" w:rsidR="00750069">
        <w:rPr>
          <w:rFonts w:asciiTheme="minorHAnsi" w:hAnsiTheme="minorHAnsi"/>
        </w:rPr>
        <w:t>nauw samengewerkt</w:t>
      </w:r>
      <w:r w:rsidRPr="697AD595">
        <w:rPr>
          <w:rFonts w:asciiTheme="minorHAnsi" w:hAnsiTheme="minorHAnsi"/>
        </w:rPr>
        <w:t xml:space="preserve"> </w:t>
      </w:r>
      <w:r w:rsidRPr="697AD595" w:rsidR="0086756D">
        <w:rPr>
          <w:rFonts w:asciiTheme="minorHAnsi" w:hAnsiTheme="minorHAnsi"/>
        </w:rPr>
        <w:t xml:space="preserve">binnen </w:t>
      </w:r>
      <w:r w:rsidRPr="697AD595">
        <w:rPr>
          <w:rFonts w:asciiTheme="minorHAnsi" w:hAnsiTheme="minorHAnsi"/>
        </w:rPr>
        <w:t>NFK waar wij, naast</w:t>
      </w:r>
      <w:r w:rsidR="00900B02">
        <w:rPr>
          <w:rFonts w:asciiTheme="minorHAnsi" w:hAnsiTheme="minorHAnsi"/>
        </w:rPr>
        <w:t xml:space="preserve"> </w:t>
      </w:r>
      <w:r w:rsidRPr="697AD595" w:rsidDel="00900B02" w:rsidR="243E80CE">
        <w:rPr>
          <w:rFonts w:asciiTheme="minorHAnsi" w:hAnsiTheme="minorHAnsi"/>
        </w:rPr>
        <w:t>2</w:t>
      </w:r>
      <w:r w:rsidR="00900B02">
        <w:rPr>
          <w:rFonts w:asciiTheme="minorHAnsi" w:hAnsiTheme="minorHAnsi"/>
        </w:rPr>
        <w:t>0</w:t>
      </w:r>
      <w:r w:rsidRPr="697AD595">
        <w:rPr>
          <w:rFonts w:asciiTheme="minorHAnsi" w:hAnsiTheme="minorHAnsi"/>
        </w:rPr>
        <w:t xml:space="preserve"> andere kankerpatiëntenorganisaties (</w:t>
      </w:r>
      <w:proofErr w:type="spellStart"/>
      <w:r w:rsidRPr="697AD595">
        <w:rPr>
          <w:rFonts w:asciiTheme="minorHAnsi" w:hAnsiTheme="minorHAnsi"/>
        </w:rPr>
        <w:t>kpo’s</w:t>
      </w:r>
      <w:proofErr w:type="spellEnd"/>
      <w:r w:rsidRPr="697AD595">
        <w:rPr>
          <w:rFonts w:asciiTheme="minorHAnsi" w:hAnsiTheme="minorHAnsi"/>
        </w:rPr>
        <w:t>)</w:t>
      </w:r>
      <w:r w:rsidRPr="697AD595" w:rsidR="00B865A3">
        <w:rPr>
          <w:rFonts w:asciiTheme="minorHAnsi" w:hAnsiTheme="minorHAnsi"/>
        </w:rPr>
        <w:t>,</w:t>
      </w:r>
      <w:r w:rsidRPr="697AD595">
        <w:rPr>
          <w:rFonts w:asciiTheme="minorHAnsi" w:hAnsiTheme="minorHAnsi"/>
        </w:rPr>
        <w:t xml:space="preserve"> bij aangesloten zijn. </w:t>
      </w:r>
      <w:r w:rsidRPr="697AD595" w:rsidR="001C725E">
        <w:rPr>
          <w:rFonts w:asciiTheme="minorHAnsi" w:hAnsiTheme="minorHAnsi"/>
        </w:rPr>
        <w:t>Samen verminderen we de impact van kanker</w:t>
      </w:r>
      <w:r w:rsidRPr="697AD595" w:rsidR="00573BB1">
        <w:rPr>
          <w:rFonts w:asciiTheme="minorHAnsi" w:hAnsiTheme="minorHAnsi"/>
        </w:rPr>
        <w:t xml:space="preserve">. </w:t>
      </w:r>
      <w:r w:rsidRPr="697AD595">
        <w:rPr>
          <w:rFonts w:asciiTheme="minorHAnsi" w:hAnsiTheme="minorHAnsi"/>
        </w:rPr>
        <w:t>Er wordt samengewerkt op zes gedeelde doelen:</w:t>
      </w:r>
    </w:p>
    <w:p w:rsidRPr="00357521" w:rsidR="005D5794" w:rsidP="0046299D" w:rsidRDefault="005D5794" w14:paraId="503D7BDF" w14:textId="77777777">
      <w:pPr>
        <w:pStyle w:val="Geenafstand"/>
        <w:numPr>
          <w:ilvl w:val="0"/>
          <w:numId w:val="7"/>
        </w:numPr>
        <w:rPr>
          <w:rFonts w:asciiTheme="minorHAnsi" w:hAnsiTheme="minorHAnsi"/>
          <w:bCs/>
          <w:szCs w:val="22"/>
        </w:rPr>
      </w:pPr>
      <w:r w:rsidRPr="00357521">
        <w:rPr>
          <w:rFonts w:asciiTheme="minorHAnsi" w:hAnsiTheme="minorHAnsi"/>
          <w:bCs/>
          <w:szCs w:val="22"/>
        </w:rPr>
        <w:t>Kwaliteit van zorg</w:t>
      </w:r>
    </w:p>
    <w:p w:rsidRPr="00357521" w:rsidR="005D5794" w:rsidP="0046299D" w:rsidRDefault="005D5794" w14:paraId="61C5F62C" w14:textId="59C634FB">
      <w:pPr>
        <w:pStyle w:val="Geenafstand"/>
        <w:numPr>
          <w:ilvl w:val="0"/>
          <w:numId w:val="7"/>
        </w:numPr>
        <w:rPr>
          <w:rFonts w:asciiTheme="minorHAnsi" w:hAnsiTheme="minorHAnsi"/>
          <w:bCs/>
          <w:szCs w:val="22"/>
        </w:rPr>
      </w:pPr>
      <w:r w:rsidRPr="00357521">
        <w:rPr>
          <w:rFonts w:asciiTheme="minorHAnsi" w:hAnsiTheme="minorHAnsi"/>
          <w:bCs/>
          <w:szCs w:val="22"/>
        </w:rPr>
        <w:t xml:space="preserve">Gelijke toegang tot innovatieve </w:t>
      </w:r>
      <w:r w:rsidR="00CE30C4">
        <w:rPr>
          <w:rFonts w:asciiTheme="minorHAnsi" w:hAnsiTheme="minorHAnsi"/>
          <w:bCs/>
          <w:szCs w:val="22"/>
        </w:rPr>
        <w:t>therapieën en diagnostiek</w:t>
      </w:r>
    </w:p>
    <w:p w:rsidRPr="00357521" w:rsidR="005D5794" w:rsidP="0046299D" w:rsidRDefault="005D5794" w14:paraId="0281DFDD" w14:textId="77777777">
      <w:pPr>
        <w:pStyle w:val="Geenafstand"/>
        <w:numPr>
          <w:ilvl w:val="0"/>
          <w:numId w:val="7"/>
        </w:numPr>
        <w:rPr>
          <w:rFonts w:asciiTheme="minorHAnsi" w:hAnsiTheme="minorHAnsi"/>
          <w:bCs/>
          <w:szCs w:val="22"/>
        </w:rPr>
      </w:pPr>
      <w:r w:rsidRPr="00357521">
        <w:rPr>
          <w:rFonts w:asciiTheme="minorHAnsi" w:hAnsiTheme="minorHAnsi"/>
          <w:bCs/>
          <w:szCs w:val="22"/>
        </w:rPr>
        <w:t>Zeldzame kankers</w:t>
      </w:r>
    </w:p>
    <w:p w:rsidRPr="00357521" w:rsidR="005D5794" w:rsidP="0046299D" w:rsidRDefault="00550247" w14:paraId="4B75C7A6" w14:textId="2DD7C6D8">
      <w:pPr>
        <w:pStyle w:val="Geenafstand"/>
        <w:numPr>
          <w:ilvl w:val="0"/>
          <w:numId w:val="7"/>
        </w:numPr>
        <w:rPr>
          <w:rFonts w:asciiTheme="minorHAnsi" w:hAnsiTheme="minorHAnsi"/>
          <w:bCs/>
          <w:szCs w:val="22"/>
        </w:rPr>
      </w:pPr>
      <w:r>
        <w:rPr>
          <w:rFonts w:asciiTheme="minorHAnsi" w:hAnsiTheme="minorHAnsi"/>
          <w:bCs/>
          <w:szCs w:val="22"/>
        </w:rPr>
        <w:t xml:space="preserve">Goed leven met </w:t>
      </w:r>
      <w:r w:rsidRPr="00357521" w:rsidR="005D5794">
        <w:rPr>
          <w:rFonts w:asciiTheme="minorHAnsi" w:hAnsiTheme="minorHAnsi"/>
          <w:bCs/>
          <w:szCs w:val="22"/>
        </w:rPr>
        <w:t>kanker</w:t>
      </w:r>
    </w:p>
    <w:p w:rsidR="005D5794" w:rsidP="0046299D" w:rsidRDefault="005D5794" w14:paraId="3DC7451E" w14:textId="36AF12F5">
      <w:pPr>
        <w:pStyle w:val="Geenafstand"/>
        <w:numPr>
          <w:ilvl w:val="0"/>
          <w:numId w:val="7"/>
        </w:numPr>
        <w:rPr>
          <w:rFonts w:asciiTheme="minorHAnsi" w:hAnsiTheme="minorHAnsi"/>
          <w:bCs/>
          <w:szCs w:val="22"/>
        </w:rPr>
      </w:pPr>
      <w:r w:rsidRPr="00357521">
        <w:rPr>
          <w:rFonts w:asciiTheme="minorHAnsi" w:hAnsiTheme="minorHAnsi"/>
          <w:bCs/>
          <w:szCs w:val="22"/>
        </w:rPr>
        <w:t>Vroegtijdige opsporing</w:t>
      </w:r>
      <w:r w:rsidR="00D05CC2">
        <w:rPr>
          <w:rFonts w:asciiTheme="minorHAnsi" w:hAnsiTheme="minorHAnsi"/>
          <w:bCs/>
          <w:szCs w:val="22"/>
        </w:rPr>
        <w:t>, erfelijkheid en predispositie</w:t>
      </w:r>
    </w:p>
    <w:p w:rsidRPr="00357521" w:rsidR="00D05CC2" w:rsidP="0046299D" w:rsidRDefault="00D05CC2" w14:paraId="723CE572" w14:textId="4CDC4158">
      <w:pPr>
        <w:pStyle w:val="Geenafstand"/>
        <w:numPr>
          <w:ilvl w:val="0"/>
          <w:numId w:val="7"/>
        </w:numPr>
        <w:rPr>
          <w:rFonts w:asciiTheme="minorHAnsi" w:hAnsiTheme="minorHAnsi"/>
          <w:bCs/>
          <w:szCs w:val="22"/>
        </w:rPr>
      </w:pPr>
      <w:r>
        <w:rPr>
          <w:rFonts w:asciiTheme="minorHAnsi" w:hAnsiTheme="minorHAnsi"/>
          <w:bCs/>
          <w:szCs w:val="22"/>
        </w:rPr>
        <w:t>Wetenschappelijk onderzoek en richtlijnen.</w:t>
      </w:r>
    </w:p>
    <w:p w:rsidR="005D5794" w:rsidP="697AD595" w:rsidRDefault="005D5794" w14:paraId="5FE009E3" w14:textId="16561FD3">
      <w:pPr>
        <w:spacing w:line="276" w:lineRule="auto"/>
        <w:rPr>
          <w:rFonts w:asciiTheme="minorHAnsi" w:hAnsiTheme="minorHAnsi" w:cstheme="minorBidi"/>
          <w:b w:val="0"/>
          <w:bCs w:val="0"/>
          <w:sz w:val="22"/>
          <w:szCs w:val="22"/>
        </w:rPr>
      </w:pPr>
      <w:r>
        <w:br/>
      </w:r>
      <w:r w:rsidRPr="697AD595" w:rsidR="00A873FD">
        <w:rPr>
          <w:rFonts w:asciiTheme="minorHAnsi" w:hAnsiTheme="minorHAnsi" w:cstheme="minorBidi"/>
          <w:b w:val="0"/>
          <w:bCs w:val="0"/>
          <w:sz w:val="22"/>
          <w:szCs w:val="22"/>
        </w:rPr>
        <w:t>PBNK</w:t>
      </w:r>
      <w:r w:rsidRPr="697AD595">
        <w:rPr>
          <w:rFonts w:asciiTheme="minorHAnsi" w:hAnsiTheme="minorHAnsi" w:cstheme="minorBidi"/>
          <w:b w:val="0"/>
          <w:bCs w:val="0"/>
          <w:sz w:val="22"/>
          <w:szCs w:val="22"/>
        </w:rPr>
        <w:t xml:space="preserve"> is voorstander dat de samenwerking binnen de NFK verder wordt versterkt. Met name op het gebied van de backoffice (boekhouding en ledenadministratie, externe contacten, bestuurssecretariaat</w:t>
      </w:r>
      <w:r w:rsidRPr="697AD595" w:rsidR="00C92CAF">
        <w:rPr>
          <w:rFonts w:asciiTheme="minorHAnsi" w:hAnsiTheme="minorHAnsi" w:cstheme="minorBidi"/>
          <w:b w:val="0"/>
          <w:bCs w:val="0"/>
          <w:sz w:val="22"/>
          <w:szCs w:val="22"/>
        </w:rPr>
        <w:t>)</w:t>
      </w:r>
      <w:r w:rsidRPr="697AD595">
        <w:rPr>
          <w:rFonts w:asciiTheme="minorHAnsi" w:hAnsiTheme="minorHAnsi" w:cstheme="minorBidi"/>
          <w:b w:val="0"/>
          <w:bCs w:val="0"/>
          <w:sz w:val="22"/>
          <w:szCs w:val="22"/>
        </w:rPr>
        <w:t xml:space="preserve"> en inhoudelijke ondersteuning en belangenbehartiging. </w:t>
      </w:r>
      <w:r w:rsidRPr="697AD595" w:rsidR="001A747A">
        <w:rPr>
          <w:rFonts w:asciiTheme="minorHAnsi" w:hAnsiTheme="minorHAnsi" w:cstheme="minorBidi"/>
          <w:b w:val="0"/>
          <w:bCs w:val="0"/>
          <w:sz w:val="22"/>
          <w:szCs w:val="22"/>
        </w:rPr>
        <w:t xml:space="preserve">Maar ook door </w:t>
      </w:r>
      <w:r w:rsidRPr="697AD595" w:rsidR="00135FC0">
        <w:rPr>
          <w:rFonts w:asciiTheme="minorHAnsi" w:hAnsiTheme="minorHAnsi" w:cstheme="minorBidi"/>
          <w:b w:val="0"/>
          <w:bCs w:val="0"/>
          <w:sz w:val="22"/>
          <w:szCs w:val="22"/>
        </w:rPr>
        <w:t xml:space="preserve">gebruik te maken van </w:t>
      </w:r>
      <w:r w:rsidRPr="697AD595" w:rsidR="00555A92">
        <w:rPr>
          <w:rFonts w:asciiTheme="minorHAnsi" w:hAnsiTheme="minorHAnsi" w:cstheme="minorBidi"/>
          <w:b w:val="0"/>
          <w:bCs w:val="0"/>
          <w:sz w:val="22"/>
          <w:szCs w:val="22"/>
        </w:rPr>
        <w:t>de kennis bij a</w:t>
      </w:r>
      <w:r w:rsidRPr="697AD595" w:rsidR="00A35F5A">
        <w:rPr>
          <w:rFonts w:asciiTheme="minorHAnsi" w:hAnsiTheme="minorHAnsi" w:cstheme="minorBidi"/>
          <w:b w:val="0"/>
          <w:bCs w:val="0"/>
          <w:sz w:val="22"/>
          <w:szCs w:val="22"/>
        </w:rPr>
        <w:t xml:space="preserve">ndere </w:t>
      </w:r>
      <w:proofErr w:type="spellStart"/>
      <w:r w:rsidRPr="697AD595" w:rsidR="00A35F5A">
        <w:rPr>
          <w:rFonts w:asciiTheme="minorHAnsi" w:hAnsiTheme="minorHAnsi" w:cstheme="minorBidi"/>
          <w:b w:val="0"/>
          <w:bCs w:val="0"/>
          <w:sz w:val="22"/>
          <w:szCs w:val="22"/>
        </w:rPr>
        <w:t>kpo</w:t>
      </w:r>
      <w:r w:rsidRPr="697AD595" w:rsidR="00555A92">
        <w:rPr>
          <w:rFonts w:asciiTheme="minorHAnsi" w:hAnsiTheme="minorHAnsi" w:cstheme="minorBidi"/>
          <w:b w:val="0"/>
          <w:bCs w:val="0"/>
          <w:sz w:val="22"/>
          <w:szCs w:val="22"/>
        </w:rPr>
        <w:t>’</w:t>
      </w:r>
      <w:r w:rsidRPr="697AD595" w:rsidR="00A35F5A">
        <w:rPr>
          <w:rFonts w:asciiTheme="minorHAnsi" w:hAnsiTheme="minorHAnsi" w:cstheme="minorBidi"/>
          <w:b w:val="0"/>
          <w:bCs w:val="0"/>
          <w:sz w:val="22"/>
          <w:szCs w:val="22"/>
        </w:rPr>
        <w:t>s</w:t>
      </w:r>
      <w:proofErr w:type="spellEnd"/>
      <w:r w:rsidRPr="697AD595" w:rsidR="00135FC0">
        <w:rPr>
          <w:rFonts w:asciiTheme="minorHAnsi" w:hAnsiTheme="minorHAnsi" w:cstheme="minorBidi"/>
          <w:b w:val="0"/>
          <w:bCs w:val="0"/>
          <w:sz w:val="22"/>
          <w:szCs w:val="22"/>
        </w:rPr>
        <w:t xml:space="preserve"> </w:t>
      </w:r>
      <w:r w:rsidRPr="697AD595" w:rsidR="00555A92">
        <w:rPr>
          <w:rFonts w:asciiTheme="minorHAnsi" w:hAnsiTheme="minorHAnsi" w:cstheme="minorBidi"/>
          <w:b w:val="0"/>
          <w:bCs w:val="0"/>
          <w:sz w:val="22"/>
          <w:szCs w:val="22"/>
        </w:rPr>
        <w:t xml:space="preserve">en door hen </w:t>
      </w:r>
      <w:r w:rsidRPr="697AD595" w:rsidR="00135FC0">
        <w:rPr>
          <w:rFonts w:asciiTheme="minorHAnsi" w:hAnsiTheme="minorHAnsi" w:cstheme="minorBidi"/>
          <w:b w:val="0"/>
          <w:bCs w:val="0"/>
          <w:sz w:val="22"/>
          <w:szCs w:val="22"/>
        </w:rPr>
        <w:t xml:space="preserve">ontwikkelde </w:t>
      </w:r>
      <w:r w:rsidRPr="697AD595" w:rsidR="00AD04DE">
        <w:rPr>
          <w:rFonts w:asciiTheme="minorHAnsi" w:hAnsiTheme="minorHAnsi" w:cstheme="minorBidi"/>
          <w:b w:val="0"/>
          <w:bCs w:val="0"/>
          <w:sz w:val="22"/>
          <w:szCs w:val="22"/>
        </w:rPr>
        <w:t>‘producten’</w:t>
      </w:r>
      <w:r w:rsidRPr="697AD595" w:rsidR="00FE6817">
        <w:rPr>
          <w:rFonts w:asciiTheme="minorHAnsi" w:hAnsiTheme="minorHAnsi" w:cstheme="minorBidi"/>
          <w:b w:val="0"/>
          <w:bCs w:val="0"/>
          <w:sz w:val="22"/>
          <w:szCs w:val="22"/>
        </w:rPr>
        <w:t xml:space="preserve"> zodat </w:t>
      </w:r>
      <w:r w:rsidRPr="697AD595" w:rsidR="00901414">
        <w:rPr>
          <w:rFonts w:asciiTheme="minorHAnsi" w:hAnsiTheme="minorHAnsi" w:cstheme="minorBidi"/>
          <w:b w:val="0"/>
          <w:bCs w:val="0"/>
          <w:sz w:val="22"/>
          <w:szCs w:val="22"/>
        </w:rPr>
        <w:t>we het wiel niet opnieuw hoeven uit te vinden</w:t>
      </w:r>
      <w:r w:rsidRPr="697AD595" w:rsidR="00555A92">
        <w:rPr>
          <w:rFonts w:asciiTheme="minorHAnsi" w:hAnsiTheme="minorHAnsi" w:cstheme="minorBidi"/>
          <w:b w:val="0"/>
          <w:bCs w:val="0"/>
          <w:sz w:val="22"/>
          <w:szCs w:val="22"/>
        </w:rPr>
        <w:t>.</w:t>
      </w:r>
      <w:r w:rsidRPr="697AD595" w:rsidR="00A35F5A">
        <w:rPr>
          <w:rFonts w:asciiTheme="minorHAnsi" w:hAnsiTheme="minorHAnsi" w:cstheme="minorBidi"/>
          <w:b w:val="0"/>
          <w:bCs w:val="0"/>
          <w:sz w:val="22"/>
          <w:szCs w:val="22"/>
        </w:rPr>
        <w:t xml:space="preserve"> </w:t>
      </w:r>
    </w:p>
    <w:p w:rsidR="697AD595" w:rsidP="697AD595" w:rsidRDefault="697AD595" w14:paraId="2EC351CD" w14:textId="31280D94">
      <w:pPr>
        <w:spacing w:line="276" w:lineRule="auto"/>
        <w:rPr>
          <w:rFonts w:asciiTheme="minorHAnsi" w:hAnsiTheme="minorHAnsi" w:cstheme="minorBidi"/>
          <w:b w:val="0"/>
          <w:bCs w:val="0"/>
          <w:sz w:val="22"/>
          <w:szCs w:val="22"/>
        </w:rPr>
      </w:pPr>
    </w:p>
    <w:p w:rsidR="1B0B46FA" w:rsidP="697AD595" w:rsidRDefault="1B0B46FA" w14:paraId="74F49CB1" w14:textId="0E33371B">
      <w:pPr>
        <w:spacing w:line="276" w:lineRule="auto"/>
        <w:rPr>
          <w:rFonts w:asciiTheme="minorHAnsi" w:hAnsiTheme="minorHAnsi" w:cstheme="minorBidi"/>
          <w:sz w:val="22"/>
          <w:szCs w:val="22"/>
        </w:rPr>
      </w:pPr>
      <w:r w:rsidRPr="697AD595">
        <w:rPr>
          <w:rFonts w:asciiTheme="minorHAnsi" w:hAnsiTheme="minorHAnsi" w:cstheme="minorBidi"/>
          <w:sz w:val="22"/>
          <w:szCs w:val="22"/>
        </w:rPr>
        <w:t>Back Office (NFK)</w:t>
      </w:r>
    </w:p>
    <w:p w:rsidR="697AD595" w:rsidP="697AD595" w:rsidRDefault="697AD595" w14:paraId="65395D74" w14:textId="69F796EF">
      <w:pPr>
        <w:spacing w:line="276" w:lineRule="auto"/>
        <w:rPr>
          <w:rFonts w:asciiTheme="minorHAnsi" w:hAnsiTheme="minorHAnsi" w:cstheme="minorBidi"/>
          <w:sz w:val="22"/>
          <w:szCs w:val="22"/>
        </w:rPr>
      </w:pPr>
    </w:p>
    <w:p w:rsidR="1B0B46FA" w:rsidP="697AD595" w:rsidRDefault="1B0B46FA" w14:paraId="2951BAB7" w14:textId="6B2C2157">
      <w:pPr>
        <w:spacing w:line="276" w:lineRule="auto"/>
        <w:rPr>
          <w:rFonts w:asciiTheme="minorHAnsi" w:hAnsiTheme="minorHAnsi" w:cstheme="minorBidi"/>
          <w:b w:val="0"/>
          <w:bCs w:val="0"/>
          <w:sz w:val="22"/>
          <w:szCs w:val="22"/>
        </w:rPr>
      </w:pPr>
      <w:r w:rsidRPr="697AD595">
        <w:rPr>
          <w:rFonts w:asciiTheme="minorHAnsi" w:hAnsiTheme="minorHAnsi" w:eastAsiaTheme="minorEastAsia" w:cstheme="minorBidi"/>
          <w:b w:val="0"/>
          <w:bCs w:val="0"/>
          <w:sz w:val="22"/>
          <w:szCs w:val="22"/>
        </w:rPr>
        <w:t>In 2024 hebben wij de volgende taken afgenomen van de Back Office voor onze vereniging.</w:t>
      </w:r>
    </w:p>
    <w:p w:rsidR="1B0B46FA" w:rsidP="697AD595" w:rsidRDefault="1B0B46FA" w14:paraId="70909FE2" w14:textId="30D09124">
      <w:pPr>
        <w:spacing w:line="276" w:lineRule="auto"/>
        <w:rPr>
          <w:rFonts w:asciiTheme="minorHAnsi" w:hAnsiTheme="minorHAnsi" w:cstheme="minorBidi"/>
          <w:b w:val="0"/>
          <w:bCs w:val="0"/>
          <w:sz w:val="22"/>
          <w:szCs w:val="22"/>
        </w:rPr>
      </w:pPr>
      <w:r w:rsidRPr="697AD595">
        <w:rPr>
          <w:rFonts w:asciiTheme="minorHAnsi" w:hAnsiTheme="minorHAnsi" w:eastAsiaTheme="minorEastAsia" w:cstheme="minorBidi"/>
          <w:b w:val="0"/>
          <w:bCs w:val="0"/>
          <w:sz w:val="22"/>
          <w:szCs w:val="22"/>
        </w:rPr>
        <w:t xml:space="preserve">Ledenadministratie, financiële administratie, bestuur ondersteuning, verzending van folders en welkom pakketten. </w:t>
      </w:r>
    </w:p>
    <w:p w:rsidR="1B0B46FA" w:rsidP="697AD595" w:rsidRDefault="1B0B46FA" w14:paraId="38EBE5A8" w14:textId="119F181D">
      <w:pPr>
        <w:spacing w:line="276" w:lineRule="auto"/>
      </w:pPr>
      <w:r w:rsidRPr="697AD595">
        <w:rPr>
          <w:rFonts w:asciiTheme="minorHAnsi" w:hAnsiTheme="minorHAnsi" w:eastAsiaTheme="minorEastAsia" w:cstheme="minorBidi"/>
          <w:b w:val="0"/>
          <w:bCs w:val="0"/>
          <w:sz w:val="22"/>
          <w:szCs w:val="22"/>
        </w:rPr>
        <w:t>De startersfase is inmiddels voorbij en langzaam begint het geheel enige vorm te krijgen.</w:t>
      </w:r>
    </w:p>
    <w:p w:rsidR="1B0B46FA" w:rsidP="697AD595" w:rsidRDefault="1B0B46FA" w14:paraId="2567FF35" w14:textId="7A90271A">
      <w:pPr>
        <w:spacing w:line="276" w:lineRule="auto"/>
        <w:rPr>
          <w:rFonts w:asciiTheme="minorHAnsi" w:hAnsiTheme="minorHAnsi" w:eastAsiaTheme="minorEastAsia" w:cstheme="minorBidi"/>
          <w:b w:val="0"/>
          <w:bCs w:val="0"/>
          <w:sz w:val="22"/>
          <w:szCs w:val="22"/>
        </w:rPr>
      </w:pPr>
      <w:r w:rsidRPr="697AD595">
        <w:rPr>
          <w:rFonts w:asciiTheme="minorHAnsi" w:hAnsiTheme="minorHAnsi" w:eastAsiaTheme="minorEastAsia" w:cstheme="minorBidi"/>
          <w:b w:val="0"/>
          <w:bCs w:val="0"/>
          <w:sz w:val="22"/>
          <w:szCs w:val="22"/>
        </w:rPr>
        <w:t>Structureel is er nu per kwartaal z.g. gebruikersoverleg met de leiding van de Back O</w:t>
      </w:r>
      <w:r w:rsidRPr="697AD595" w:rsidR="32A5C250">
        <w:rPr>
          <w:rFonts w:asciiTheme="minorHAnsi" w:hAnsiTheme="minorHAnsi" w:eastAsiaTheme="minorEastAsia" w:cstheme="minorBidi"/>
          <w:b w:val="0"/>
          <w:bCs w:val="0"/>
          <w:sz w:val="22"/>
          <w:szCs w:val="22"/>
        </w:rPr>
        <w:t xml:space="preserve">ffice en de </w:t>
      </w:r>
      <w:proofErr w:type="spellStart"/>
      <w:r w:rsidRPr="697AD595" w:rsidR="32A5C250">
        <w:rPr>
          <w:rFonts w:asciiTheme="minorHAnsi" w:hAnsiTheme="minorHAnsi" w:eastAsiaTheme="minorEastAsia" w:cstheme="minorBidi"/>
          <w:b w:val="0"/>
          <w:bCs w:val="0"/>
          <w:sz w:val="22"/>
          <w:szCs w:val="22"/>
        </w:rPr>
        <w:t>KPO's</w:t>
      </w:r>
      <w:proofErr w:type="spellEnd"/>
      <w:r w:rsidRPr="697AD595" w:rsidR="32A5C250">
        <w:rPr>
          <w:rFonts w:asciiTheme="minorHAnsi" w:hAnsiTheme="minorHAnsi" w:eastAsiaTheme="minorEastAsia" w:cstheme="minorBidi"/>
          <w:b w:val="0"/>
          <w:bCs w:val="0"/>
          <w:sz w:val="22"/>
          <w:szCs w:val="22"/>
        </w:rPr>
        <w:t xml:space="preserve"> die ook gebruik maken van de diensten van de Back Office.</w:t>
      </w:r>
    </w:p>
    <w:p w:rsidR="1B0B46FA" w:rsidP="16F5C34A" w:rsidRDefault="1B0B46FA" w14:paraId="3963CD91" w14:textId="2D376347">
      <w:pPr>
        <w:spacing w:line="276" w:lineRule="auto"/>
        <w:rPr>
          <w:rFonts w:ascii="Calibri" w:hAnsi="Calibri" w:eastAsia="ＭＳ 明朝" w:cs="Arial" w:asciiTheme="minorAscii" w:hAnsiTheme="minorAscii" w:eastAsiaTheme="minorEastAsia" w:cstheme="minorBidi"/>
          <w:b w:val="0"/>
          <w:bCs w:val="0"/>
          <w:sz w:val="22"/>
          <w:szCs w:val="22"/>
        </w:rPr>
      </w:pPr>
      <w:r w:rsidRPr="16F5C34A" w:rsidR="1B0B46FA">
        <w:rPr>
          <w:rFonts w:ascii="Calibri" w:hAnsi="Calibri" w:eastAsia="ＭＳ 明朝" w:cs="Arial" w:asciiTheme="minorAscii" w:hAnsiTheme="minorAscii" w:eastAsiaTheme="minorEastAsia" w:cstheme="minorBidi"/>
          <w:b w:val="0"/>
          <w:bCs w:val="0"/>
          <w:sz w:val="22"/>
          <w:szCs w:val="22"/>
        </w:rPr>
        <w:t xml:space="preserve">Voor de overige (administratieve) taken, zoals mailingen en magazines verzenden maken wij </w:t>
      </w:r>
      <w:r w:rsidRPr="16F5C34A" w:rsidR="084A7811">
        <w:rPr>
          <w:rFonts w:ascii="Calibri" w:hAnsi="Calibri" w:eastAsia="ＭＳ 明朝" w:cs="Arial" w:asciiTheme="minorAscii" w:hAnsiTheme="minorAscii" w:eastAsiaTheme="minorEastAsia" w:cstheme="minorBidi"/>
          <w:b w:val="0"/>
          <w:bCs w:val="0"/>
          <w:sz w:val="22"/>
          <w:szCs w:val="22"/>
        </w:rPr>
        <w:t xml:space="preserve">tot volle </w:t>
      </w:r>
      <w:r w:rsidRPr="16F5C34A" w:rsidR="507F384F">
        <w:rPr>
          <w:rFonts w:ascii="Calibri" w:hAnsi="Calibri" w:eastAsia="ＭＳ 明朝" w:cs="Arial" w:asciiTheme="minorAscii" w:hAnsiTheme="minorAscii" w:eastAsiaTheme="minorEastAsia" w:cstheme="minorBidi"/>
          <w:b w:val="0"/>
          <w:bCs w:val="0"/>
          <w:sz w:val="22"/>
          <w:szCs w:val="22"/>
        </w:rPr>
        <w:t>tevredenheid gebruik</w:t>
      </w:r>
      <w:r w:rsidRPr="16F5C34A" w:rsidR="17AD01C5">
        <w:rPr>
          <w:rFonts w:ascii="Calibri" w:hAnsi="Calibri" w:eastAsia="ＭＳ 明朝" w:cs="Arial" w:asciiTheme="minorAscii" w:hAnsiTheme="minorAscii" w:eastAsiaTheme="minorEastAsia" w:cstheme="minorBidi"/>
          <w:b w:val="0"/>
          <w:bCs w:val="0"/>
          <w:sz w:val="22"/>
          <w:szCs w:val="22"/>
        </w:rPr>
        <w:t xml:space="preserve"> </w:t>
      </w:r>
      <w:r w:rsidRPr="16F5C34A" w:rsidR="1B0B46FA">
        <w:rPr>
          <w:rFonts w:ascii="Calibri" w:hAnsi="Calibri" w:eastAsia="ＭＳ 明朝" w:cs="Arial" w:asciiTheme="minorAscii" w:hAnsiTheme="minorAscii" w:eastAsiaTheme="minorEastAsia" w:cstheme="minorBidi"/>
          <w:b w:val="0"/>
          <w:bCs w:val="0"/>
          <w:sz w:val="22"/>
          <w:szCs w:val="22"/>
        </w:rPr>
        <w:t>van een extern bureau</w:t>
      </w:r>
    </w:p>
    <w:p w:rsidR="697AD595" w:rsidP="697AD595" w:rsidRDefault="697AD595" w14:paraId="04F11556" w14:textId="01EF9695">
      <w:pPr>
        <w:spacing w:line="276" w:lineRule="auto"/>
        <w:rPr>
          <w:rFonts w:asciiTheme="minorHAnsi" w:hAnsiTheme="minorHAnsi" w:cstheme="minorBidi"/>
          <w:b w:val="0"/>
          <w:bCs w:val="0"/>
          <w:sz w:val="22"/>
          <w:szCs w:val="22"/>
        </w:rPr>
      </w:pPr>
    </w:p>
    <w:p w:rsidRPr="002D4C8C" w:rsidR="00416B27" w:rsidP="00416B27" w:rsidRDefault="00416B27" w14:paraId="2561B347" w14:textId="48B0CD9D">
      <w:pPr>
        <w:pStyle w:val="GVgewoon"/>
        <w:rPr>
          <w:rFonts w:asciiTheme="minorHAnsi" w:hAnsiTheme="minorHAnsi" w:cstheme="minorHAnsi"/>
          <w:b/>
          <w:bCs/>
          <w:sz w:val="24"/>
          <w:szCs w:val="24"/>
        </w:rPr>
      </w:pPr>
      <w:r w:rsidRPr="002D4C8C">
        <w:rPr>
          <w:rFonts w:asciiTheme="minorHAnsi" w:hAnsiTheme="minorHAnsi" w:cstheme="minorHAnsi"/>
          <w:b/>
          <w:bCs/>
          <w:sz w:val="24"/>
          <w:szCs w:val="24"/>
        </w:rPr>
        <w:t>Werkgroepen</w:t>
      </w:r>
      <w:r w:rsidRPr="002D4C8C" w:rsidR="00B95E35">
        <w:rPr>
          <w:rFonts w:asciiTheme="minorHAnsi" w:hAnsiTheme="minorHAnsi" w:cstheme="minorHAnsi"/>
          <w:b/>
          <w:bCs/>
          <w:sz w:val="24"/>
          <w:szCs w:val="24"/>
        </w:rPr>
        <w:t xml:space="preserve"> &amp; overleggen binnen federatie NFK</w:t>
      </w:r>
    </w:p>
    <w:p w:rsidRPr="001551A9" w:rsidR="005008C1" w:rsidP="37A52E8C" w:rsidRDefault="00862EFA" w14:paraId="344D2E40" w14:textId="3F463788">
      <w:pPr>
        <w:pStyle w:val="GVgewoon"/>
        <w:rPr>
          <w:rFonts w:asciiTheme="minorHAnsi" w:hAnsiTheme="minorHAnsi" w:cstheme="minorBidi"/>
        </w:rPr>
      </w:pPr>
      <w:r w:rsidRPr="37A52E8C">
        <w:rPr>
          <w:rFonts w:asciiTheme="minorHAnsi" w:hAnsiTheme="minorHAnsi" w:cstheme="minorBidi"/>
        </w:rPr>
        <w:t>Bestuursleden, v</w:t>
      </w:r>
      <w:r w:rsidRPr="37A52E8C" w:rsidR="00416B27">
        <w:rPr>
          <w:rFonts w:asciiTheme="minorHAnsi" w:hAnsiTheme="minorHAnsi" w:cstheme="minorBidi"/>
        </w:rPr>
        <w:t xml:space="preserve">rijwilligers en/of </w:t>
      </w:r>
      <w:proofErr w:type="spellStart"/>
      <w:r w:rsidRPr="37A52E8C" w:rsidR="7926E93B">
        <w:rPr>
          <w:rFonts w:asciiTheme="minorHAnsi" w:hAnsiTheme="minorHAnsi" w:cstheme="minorBidi"/>
        </w:rPr>
        <w:t>belangenbehartiger</w:t>
      </w:r>
      <w:r w:rsidRPr="37A52E8C" w:rsidR="00416B27">
        <w:rPr>
          <w:rFonts w:asciiTheme="minorHAnsi" w:hAnsiTheme="minorHAnsi" w:cstheme="minorBidi"/>
        </w:rPr>
        <w:t>an</w:t>
      </w:r>
      <w:proofErr w:type="spellEnd"/>
      <w:r w:rsidRPr="37A52E8C" w:rsidR="00416B27">
        <w:rPr>
          <w:rFonts w:asciiTheme="minorHAnsi" w:hAnsiTheme="minorHAnsi" w:cstheme="minorBidi"/>
        </w:rPr>
        <w:t xml:space="preserve"> </w:t>
      </w:r>
      <w:r w:rsidRPr="37A52E8C" w:rsidR="00A873FD">
        <w:rPr>
          <w:rFonts w:asciiTheme="minorHAnsi" w:hAnsiTheme="minorHAnsi" w:cstheme="minorBidi"/>
        </w:rPr>
        <w:t>PBNK</w:t>
      </w:r>
      <w:r w:rsidRPr="37A52E8C" w:rsidR="00416B27">
        <w:rPr>
          <w:rFonts w:asciiTheme="minorHAnsi" w:hAnsiTheme="minorHAnsi" w:cstheme="minorBidi"/>
        </w:rPr>
        <w:t xml:space="preserve"> hebben deelgenomen aan</w:t>
      </w:r>
      <w:r w:rsidRPr="37A52E8C" w:rsidR="00C75330">
        <w:rPr>
          <w:rFonts w:asciiTheme="minorHAnsi" w:hAnsiTheme="minorHAnsi" w:cstheme="minorBidi"/>
        </w:rPr>
        <w:t xml:space="preserve"> een aantal </w:t>
      </w:r>
      <w:r w:rsidRPr="37A52E8C" w:rsidR="00416B27">
        <w:rPr>
          <w:rFonts w:asciiTheme="minorHAnsi" w:hAnsiTheme="minorHAnsi" w:cstheme="minorBidi"/>
        </w:rPr>
        <w:t xml:space="preserve">  werkgroepen van NFK die er zijn voor gezame</w:t>
      </w:r>
      <w:r w:rsidRPr="37A52E8C" w:rsidR="00AF4DCE">
        <w:rPr>
          <w:rFonts w:asciiTheme="minorHAnsi" w:hAnsiTheme="minorHAnsi" w:cstheme="minorBidi"/>
        </w:rPr>
        <w:t>n</w:t>
      </w:r>
      <w:r w:rsidRPr="37A52E8C" w:rsidR="00416B27">
        <w:rPr>
          <w:rFonts w:asciiTheme="minorHAnsi" w:hAnsiTheme="minorHAnsi" w:cstheme="minorBidi"/>
        </w:rPr>
        <w:t>lijke belange</w:t>
      </w:r>
      <w:r w:rsidRPr="37A52E8C" w:rsidR="00AF4DCE">
        <w:rPr>
          <w:rFonts w:asciiTheme="minorHAnsi" w:hAnsiTheme="minorHAnsi" w:cstheme="minorBidi"/>
        </w:rPr>
        <w:t>n</w:t>
      </w:r>
      <w:r w:rsidRPr="37A52E8C" w:rsidR="00424C19">
        <w:rPr>
          <w:rFonts w:asciiTheme="minorHAnsi" w:hAnsiTheme="minorHAnsi" w:cstheme="minorBidi"/>
        </w:rPr>
        <w:t>be</w:t>
      </w:r>
      <w:r w:rsidRPr="37A52E8C" w:rsidR="00416B27">
        <w:rPr>
          <w:rFonts w:asciiTheme="minorHAnsi" w:hAnsiTheme="minorHAnsi" w:cstheme="minorBidi"/>
        </w:rPr>
        <w:t xml:space="preserve">hartiging </w:t>
      </w:r>
      <w:r w:rsidRPr="37A52E8C" w:rsidR="00AF4DCE">
        <w:rPr>
          <w:rFonts w:asciiTheme="minorHAnsi" w:hAnsiTheme="minorHAnsi" w:cstheme="minorBidi"/>
        </w:rPr>
        <w:t xml:space="preserve">en kennisdeling op </w:t>
      </w:r>
      <w:r w:rsidRPr="37A52E8C" w:rsidR="00416B27">
        <w:rPr>
          <w:rFonts w:asciiTheme="minorHAnsi" w:hAnsiTheme="minorHAnsi" w:cstheme="minorBidi"/>
        </w:rPr>
        <w:t>de gedeelde doelen</w:t>
      </w:r>
      <w:r w:rsidRPr="37A52E8C" w:rsidR="002163D9">
        <w:rPr>
          <w:rFonts w:asciiTheme="minorHAnsi" w:hAnsiTheme="minorHAnsi" w:cstheme="minorBidi"/>
        </w:rPr>
        <w:t>. Dit waren d</w:t>
      </w:r>
      <w:r w:rsidRPr="37A52E8C" w:rsidR="00E81E3A">
        <w:rPr>
          <w:rFonts w:asciiTheme="minorHAnsi" w:hAnsiTheme="minorHAnsi" w:cstheme="minorBidi"/>
        </w:rPr>
        <w:t>e werkgroepen:</w:t>
      </w:r>
    </w:p>
    <w:p w:rsidRPr="001551A9" w:rsidR="00DD0752" w:rsidP="0046299D" w:rsidRDefault="002522EA" w14:paraId="526E2AA8" w14:textId="38322074">
      <w:pPr>
        <w:pStyle w:val="GVgewoon"/>
        <w:numPr>
          <w:ilvl w:val="0"/>
          <w:numId w:val="10"/>
        </w:numPr>
        <w:rPr>
          <w:rFonts w:asciiTheme="minorHAnsi" w:hAnsiTheme="minorHAnsi" w:cstheme="minorHAnsi"/>
          <w:szCs w:val="22"/>
        </w:rPr>
      </w:pPr>
      <w:r w:rsidRPr="001551A9">
        <w:rPr>
          <w:rFonts w:asciiTheme="minorHAnsi" w:hAnsiTheme="minorHAnsi" w:cstheme="minorHAnsi"/>
          <w:szCs w:val="22"/>
        </w:rPr>
        <w:t>e</w:t>
      </w:r>
      <w:r w:rsidRPr="001551A9" w:rsidR="00F55546">
        <w:rPr>
          <w:rFonts w:asciiTheme="minorHAnsi" w:hAnsiTheme="minorHAnsi" w:cstheme="minorHAnsi"/>
          <w:szCs w:val="22"/>
        </w:rPr>
        <w:t>xpe</w:t>
      </w:r>
      <w:r w:rsidRPr="001551A9" w:rsidR="00416B27">
        <w:rPr>
          <w:rFonts w:asciiTheme="minorHAnsi" w:hAnsiTheme="minorHAnsi" w:cstheme="minorHAnsi"/>
          <w:szCs w:val="22"/>
        </w:rPr>
        <w:t>rtzorg</w:t>
      </w:r>
      <w:r w:rsidRPr="001551A9" w:rsidR="00E373E8">
        <w:rPr>
          <w:rFonts w:asciiTheme="minorHAnsi" w:hAnsiTheme="minorHAnsi" w:cstheme="minorHAnsi"/>
          <w:szCs w:val="22"/>
        </w:rPr>
        <w:t xml:space="preserve">, </w:t>
      </w:r>
      <w:r w:rsidRPr="001551A9" w:rsidR="00416B27">
        <w:rPr>
          <w:rFonts w:asciiTheme="minorHAnsi" w:hAnsiTheme="minorHAnsi" w:cstheme="minorHAnsi"/>
          <w:szCs w:val="22"/>
        </w:rPr>
        <w:t>transparantie</w:t>
      </w:r>
      <w:r w:rsidRPr="001551A9" w:rsidR="00284B0C">
        <w:rPr>
          <w:rFonts w:asciiTheme="minorHAnsi" w:hAnsiTheme="minorHAnsi" w:cstheme="minorHAnsi"/>
          <w:szCs w:val="22"/>
        </w:rPr>
        <w:t xml:space="preserve"> en samen beslissen</w:t>
      </w:r>
    </w:p>
    <w:p w:rsidRPr="001551A9" w:rsidR="00DD0752" w:rsidP="0046299D" w:rsidRDefault="00E5497F" w14:paraId="0FED118C" w14:textId="3AF186E3">
      <w:pPr>
        <w:pStyle w:val="GVgewoon"/>
        <w:numPr>
          <w:ilvl w:val="0"/>
          <w:numId w:val="10"/>
        </w:numPr>
        <w:rPr>
          <w:rFonts w:asciiTheme="minorHAnsi" w:hAnsiTheme="minorHAnsi" w:cstheme="minorHAnsi"/>
          <w:szCs w:val="22"/>
        </w:rPr>
      </w:pPr>
      <w:r>
        <w:rPr>
          <w:rFonts w:asciiTheme="minorHAnsi" w:hAnsiTheme="minorHAnsi" w:cstheme="minorHAnsi"/>
          <w:szCs w:val="22"/>
        </w:rPr>
        <w:t>innovatieve therapi</w:t>
      </w:r>
      <w:r w:rsidR="00357BE2">
        <w:rPr>
          <w:rFonts w:asciiTheme="minorHAnsi" w:hAnsiTheme="minorHAnsi" w:cstheme="minorHAnsi"/>
          <w:szCs w:val="22"/>
        </w:rPr>
        <w:t>eën en diagnostiek</w:t>
      </w:r>
    </w:p>
    <w:p w:rsidRPr="001551A9" w:rsidR="005E5941" w:rsidP="0046299D" w:rsidRDefault="005E5941" w14:paraId="701FD5E7" w14:textId="77777777">
      <w:pPr>
        <w:pStyle w:val="GVgewoon"/>
        <w:numPr>
          <w:ilvl w:val="0"/>
          <w:numId w:val="10"/>
        </w:numPr>
        <w:rPr>
          <w:rFonts w:asciiTheme="minorHAnsi" w:hAnsiTheme="minorHAnsi" w:cstheme="minorHAnsi"/>
          <w:szCs w:val="22"/>
        </w:rPr>
      </w:pPr>
      <w:r w:rsidRPr="001551A9">
        <w:rPr>
          <w:rFonts w:asciiTheme="minorHAnsi" w:hAnsiTheme="minorHAnsi" w:cstheme="minorHAnsi"/>
          <w:szCs w:val="22"/>
        </w:rPr>
        <w:t>goed leven met kanker</w:t>
      </w:r>
    </w:p>
    <w:p w:rsidRPr="001551A9" w:rsidR="001239F3" w:rsidP="16F5C34A" w:rsidRDefault="00416B27" w14:paraId="221DE776" w14:textId="1E2B003F">
      <w:pPr>
        <w:pStyle w:val="GVgewoon"/>
        <w:rPr>
          <w:rFonts w:ascii="Calibri" w:hAnsi="Calibri" w:cs="Arial" w:asciiTheme="minorAscii" w:hAnsiTheme="minorAscii" w:cstheme="minorBidi"/>
        </w:rPr>
      </w:pPr>
      <w:r w:rsidRPr="16F5C34A" w:rsidR="00416B27">
        <w:rPr>
          <w:rFonts w:ascii="Calibri" w:hAnsi="Calibri" w:cs="Arial" w:asciiTheme="minorAscii" w:hAnsiTheme="minorAscii" w:cstheme="minorBidi"/>
        </w:rPr>
        <w:t>wetenschappelijk</w:t>
      </w:r>
      <w:r w:rsidRPr="16F5C34A" w:rsidR="00416B27">
        <w:rPr>
          <w:rFonts w:ascii="Calibri" w:hAnsi="Calibri" w:cs="Arial" w:asciiTheme="minorAscii" w:hAnsiTheme="minorAscii" w:cstheme="minorBidi"/>
        </w:rPr>
        <w:t xml:space="preserve"> </w:t>
      </w:r>
      <w:r w:rsidRPr="16F5C34A" w:rsidR="00416B27">
        <w:rPr>
          <w:rFonts w:ascii="Calibri" w:hAnsi="Calibri" w:cs="Arial" w:asciiTheme="minorAscii" w:hAnsiTheme="minorAscii" w:cstheme="minorBidi"/>
        </w:rPr>
        <w:t>onderzoek</w:t>
      </w:r>
      <w:r w:rsidRPr="16F5C34A" w:rsidR="004A26BE">
        <w:rPr>
          <w:rFonts w:ascii="Calibri" w:hAnsi="Calibri" w:cs="Arial" w:asciiTheme="minorAscii" w:hAnsiTheme="minorAscii" w:cstheme="minorBidi"/>
        </w:rPr>
        <w:t xml:space="preserve"> </w:t>
      </w:r>
      <w:r w:rsidRPr="16F5C34A" w:rsidR="00357BE2">
        <w:rPr>
          <w:rFonts w:ascii="Calibri" w:hAnsi="Calibri" w:cs="Arial" w:asciiTheme="minorAscii" w:hAnsiTheme="minorAscii" w:cstheme="minorBidi"/>
        </w:rPr>
        <w:t xml:space="preserve"> en</w:t>
      </w:r>
      <w:r w:rsidRPr="16F5C34A" w:rsidR="00357BE2">
        <w:rPr>
          <w:rFonts w:ascii="Calibri" w:hAnsi="Calibri" w:cs="Arial" w:asciiTheme="minorAscii" w:hAnsiTheme="minorAscii" w:cstheme="minorBidi"/>
        </w:rPr>
        <w:t xml:space="preserve"> richtlijnen </w:t>
      </w:r>
      <w:r w:rsidRPr="16F5C34A" w:rsidR="004A26BE">
        <w:rPr>
          <w:rFonts w:ascii="Calibri" w:hAnsi="Calibri" w:cs="Arial" w:asciiTheme="minorAscii" w:hAnsiTheme="minorAscii" w:cstheme="minorBidi"/>
        </w:rPr>
        <w:t>(agenda</w:t>
      </w:r>
      <w:r w:rsidRPr="16F5C34A" w:rsidR="65426E08">
        <w:rPr>
          <w:rFonts w:ascii="Calibri" w:hAnsi="Calibri" w:cs="Arial" w:asciiTheme="minorAscii" w:hAnsiTheme="minorAscii" w:cstheme="minorBidi"/>
        </w:rPr>
        <w:t xml:space="preserve"> </w:t>
      </w:r>
      <w:r w:rsidRPr="16F5C34A" w:rsidR="004A26BE">
        <w:rPr>
          <w:rFonts w:ascii="Calibri" w:hAnsi="Calibri" w:cs="Arial" w:asciiTheme="minorAscii" w:hAnsiTheme="minorAscii" w:cstheme="minorBidi"/>
        </w:rPr>
        <w:t>lid)</w:t>
      </w:r>
    </w:p>
    <w:p w:rsidRPr="001551A9" w:rsidR="001239F3" w:rsidP="16F5C34A" w:rsidRDefault="63FE9EFE" w14:paraId="01B31013" w14:textId="53F805E5">
      <w:pPr>
        <w:pStyle w:val="GVgewoon"/>
        <w:rPr>
          <w:rFonts w:ascii="Calibri" w:hAnsi="Calibri" w:cs="Arial" w:asciiTheme="minorAscii" w:hAnsiTheme="minorAscii" w:cstheme="minorBidi"/>
        </w:rPr>
      </w:pPr>
      <w:r w:rsidRPr="16F5C34A" w:rsidR="63FE9EFE">
        <w:rPr>
          <w:rFonts w:ascii="Calibri" w:hAnsi="Calibri" w:cs="Arial" w:asciiTheme="minorAscii" w:hAnsiTheme="minorAscii" w:cstheme="minorBidi"/>
        </w:rPr>
        <w:t>expertisegroep</w:t>
      </w:r>
      <w:r w:rsidRPr="16F5C34A" w:rsidR="63FE9EFE">
        <w:rPr>
          <w:rFonts w:ascii="Calibri" w:hAnsi="Calibri" w:cs="Arial" w:asciiTheme="minorAscii" w:hAnsiTheme="minorAscii" w:cstheme="minorBidi"/>
        </w:rPr>
        <w:t xml:space="preserve"> zeldzame kankers (</w:t>
      </w:r>
      <w:r w:rsidRPr="16F5C34A" w:rsidR="618CC142">
        <w:rPr>
          <w:rFonts w:ascii="Calibri" w:hAnsi="Calibri" w:cs="Arial" w:asciiTheme="minorAscii" w:hAnsiTheme="minorAscii" w:cstheme="minorBidi"/>
        </w:rPr>
        <w:t>agenda lid</w:t>
      </w:r>
      <w:r w:rsidRPr="16F5C34A" w:rsidR="63FE9EFE">
        <w:rPr>
          <w:rFonts w:ascii="Calibri" w:hAnsi="Calibri" w:cs="Arial" w:asciiTheme="minorAscii" w:hAnsiTheme="minorAscii" w:cstheme="minorBidi"/>
        </w:rPr>
        <w:t>)</w:t>
      </w:r>
      <w:r w:rsidRPr="16F5C34A" w:rsidR="00416B27">
        <w:rPr>
          <w:rFonts w:ascii="Calibri" w:hAnsi="Calibri" w:cs="Arial" w:asciiTheme="minorAscii" w:hAnsiTheme="minorAscii" w:cstheme="minorBidi"/>
        </w:rPr>
        <w:t xml:space="preserve">. </w:t>
      </w:r>
    </w:p>
    <w:p w:rsidR="00B95E35" w:rsidP="16F5C34A" w:rsidRDefault="00B95E35" w14:paraId="245D38C4" w14:textId="42617759">
      <w:pPr>
        <w:pStyle w:val="GVgewoon"/>
        <w:rPr>
          <w:rFonts w:ascii="Calibri" w:hAnsi="Calibri" w:asciiTheme="minorAscii" w:hAnsiTheme="minorAscii"/>
        </w:rPr>
      </w:pPr>
      <w:r w:rsidRPr="16F5C34A" w:rsidR="00B95E35">
        <w:rPr>
          <w:rFonts w:ascii="Calibri" w:hAnsi="Calibri" w:asciiTheme="minorAscii" w:hAnsiTheme="minorAscii"/>
        </w:rPr>
        <w:t xml:space="preserve">Bestuursleden hebben verder geparticipeerd in de reguliere overleggen van de federatie </w:t>
      </w:r>
      <w:r w:rsidRPr="16F5C34A" w:rsidR="35E5805A">
        <w:rPr>
          <w:rFonts w:ascii="Calibri" w:hAnsi="Calibri" w:asciiTheme="minorAscii" w:hAnsiTheme="minorAscii"/>
        </w:rPr>
        <w:t>NFK (</w:t>
      </w:r>
      <w:r w:rsidRPr="16F5C34A" w:rsidR="00B95E35">
        <w:rPr>
          <w:rFonts w:ascii="Calibri" w:hAnsi="Calibri" w:asciiTheme="minorAscii" w:hAnsiTheme="minorAscii"/>
        </w:rPr>
        <w:t>o.a. Algemene Ledenvergadering</w:t>
      </w:r>
      <w:r w:rsidRPr="16F5C34A" w:rsidR="6F44E3DF">
        <w:rPr>
          <w:rFonts w:ascii="Calibri" w:hAnsi="Calibri" w:asciiTheme="minorAscii" w:hAnsiTheme="minorAscii"/>
        </w:rPr>
        <w:t xml:space="preserve"> </w:t>
      </w:r>
      <w:r w:rsidRPr="16F5C34A" w:rsidR="00357BE2">
        <w:rPr>
          <w:rFonts w:ascii="Calibri" w:hAnsi="Calibri" w:asciiTheme="minorAscii" w:hAnsiTheme="minorAscii"/>
        </w:rPr>
        <w:t>(ALV)</w:t>
      </w:r>
      <w:r w:rsidRPr="16F5C34A" w:rsidR="005E76CE">
        <w:rPr>
          <w:rFonts w:ascii="Calibri" w:hAnsi="Calibri" w:asciiTheme="minorAscii" w:hAnsiTheme="minorAscii"/>
        </w:rPr>
        <w:t xml:space="preserve"> en</w:t>
      </w:r>
      <w:r w:rsidRPr="16F5C34A" w:rsidR="00B95E35">
        <w:rPr>
          <w:rFonts w:ascii="Calibri" w:hAnsi="Calibri" w:asciiTheme="minorAscii" w:hAnsiTheme="minorAscii"/>
        </w:rPr>
        <w:t xml:space="preserve"> </w:t>
      </w:r>
      <w:r w:rsidRPr="16F5C34A" w:rsidR="00782738">
        <w:rPr>
          <w:rFonts w:ascii="Calibri" w:hAnsi="Calibri" w:asciiTheme="minorAscii" w:hAnsiTheme="minorAscii"/>
        </w:rPr>
        <w:t>Ledenr</w:t>
      </w:r>
      <w:r w:rsidRPr="16F5C34A" w:rsidR="00B95E35">
        <w:rPr>
          <w:rFonts w:ascii="Calibri" w:hAnsi="Calibri" w:asciiTheme="minorAscii" w:hAnsiTheme="minorAscii"/>
        </w:rPr>
        <w:t xml:space="preserve">aad) maar ook in </w:t>
      </w:r>
      <w:r w:rsidRPr="16F5C34A" w:rsidR="476A5FBC">
        <w:rPr>
          <w:rFonts w:ascii="Calibri" w:hAnsi="Calibri" w:asciiTheme="minorAscii" w:hAnsiTheme="minorAscii"/>
        </w:rPr>
        <w:t>de Gebruikersgroep</w:t>
      </w:r>
      <w:r w:rsidRPr="16F5C34A" w:rsidR="00B95E35">
        <w:rPr>
          <w:rFonts w:ascii="Calibri" w:hAnsi="Calibri" w:asciiTheme="minorAscii" w:hAnsiTheme="minorAscii"/>
        </w:rPr>
        <w:t xml:space="preserve"> Backoffice.</w:t>
      </w:r>
    </w:p>
    <w:p w:rsidRPr="00115674" w:rsidR="00852B5D" w:rsidP="001239F3" w:rsidRDefault="00852B5D" w14:paraId="0B7BF8CB" w14:textId="77777777">
      <w:pPr>
        <w:pStyle w:val="GVgewoon"/>
        <w:rPr>
          <w:rFonts w:asciiTheme="minorHAnsi" w:hAnsiTheme="minorHAnsi" w:cstheme="minorHAnsi"/>
          <w:szCs w:val="22"/>
        </w:rPr>
      </w:pPr>
    </w:p>
    <w:p w:rsidRPr="002D4C8C" w:rsidR="008806B6" w:rsidP="001A2B1F" w:rsidRDefault="005D5794" w14:paraId="75A3A2BA" w14:textId="3F998B15">
      <w:pPr>
        <w:pStyle w:val="GVgewoon"/>
        <w:rPr>
          <w:rFonts w:asciiTheme="minorHAnsi" w:hAnsiTheme="minorHAnsi" w:cstheme="minorHAnsi"/>
          <w:b/>
          <w:bCs/>
          <w:sz w:val="24"/>
          <w:szCs w:val="24"/>
        </w:rPr>
      </w:pPr>
      <w:r w:rsidRPr="002D4C8C">
        <w:rPr>
          <w:rFonts w:asciiTheme="minorHAnsi" w:hAnsiTheme="minorHAnsi" w:cstheme="minorHAnsi"/>
          <w:b/>
          <w:bCs/>
          <w:sz w:val="24"/>
          <w:szCs w:val="24"/>
        </w:rPr>
        <w:t xml:space="preserve">Doneer Je Ervaring </w:t>
      </w:r>
      <w:r w:rsidRPr="002D4C8C" w:rsidR="002F799D">
        <w:rPr>
          <w:rFonts w:asciiTheme="minorHAnsi" w:hAnsiTheme="minorHAnsi" w:cstheme="minorHAnsi"/>
          <w:b/>
          <w:bCs/>
          <w:sz w:val="24"/>
          <w:szCs w:val="24"/>
        </w:rPr>
        <w:t xml:space="preserve">  </w:t>
      </w:r>
      <w:r w:rsidRPr="005E583D" w:rsidR="005E583D">
        <w:t xml:space="preserve"> </w:t>
      </w:r>
    </w:p>
    <w:p w:rsidRPr="00115674" w:rsidR="009F6488" w:rsidP="0A804010" w:rsidRDefault="008806B6" w14:paraId="3D8746BE" w14:textId="5CA74FD0">
      <w:pPr>
        <w:autoSpaceDE w:val="0"/>
        <w:autoSpaceDN w:val="0"/>
        <w:adjustRightInd w:val="0"/>
        <w:spacing w:line="276" w:lineRule="auto"/>
        <w:rPr>
          <w:rFonts w:asciiTheme="minorHAnsi" w:hAnsiTheme="minorHAnsi" w:cstheme="minorBidi"/>
          <w:b w:val="0"/>
          <w:bCs w:val="0"/>
          <w:sz w:val="22"/>
          <w:szCs w:val="22"/>
        </w:rPr>
      </w:pPr>
      <w:r w:rsidRPr="0A804010">
        <w:rPr>
          <w:rFonts w:asciiTheme="minorHAnsi" w:hAnsiTheme="minorHAnsi" w:cstheme="minorBidi"/>
          <w:b w:val="0"/>
          <w:bCs w:val="0"/>
          <w:sz w:val="22"/>
          <w:szCs w:val="22"/>
        </w:rPr>
        <w:t xml:space="preserve">Binnen NFK-verband wordt een paar keer per jaar een </w:t>
      </w:r>
      <w:r w:rsidRPr="0A804010" w:rsidR="002F3579">
        <w:rPr>
          <w:rFonts w:asciiTheme="minorHAnsi" w:hAnsiTheme="minorHAnsi" w:cstheme="minorBidi"/>
          <w:b w:val="0"/>
          <w:bCs w:val="0"/>
          <w:sz w:val="22"/>
          <w:szCs w:val="22"/>
        </w:rPr>
        <w:t>‘</w:t>
      </w:r>
      <w:r w:rsidRPr="0A804010">
        <w:rPr>
          <w:rFonts w:asciiTheme="minorHAnsi" w:hAnsiTheme="minorHAnsi" w:cstheme="minorBidi"/>
          <w:b w:val="0"/>
          <w:bCs w:val="0"/>
          <w:sz w:val="22"/>
          <w:szCs w:val="22"/>
        </w:rPr>
        <w:t>Doneer Je Ervaring (DJE)-uitvraag</w:t>
      </w:r>
      <w:r w:rsidRPr="0A804010" w:rsidR="002F3579">
        <w:rPr>
          <w:rFonts w:asciiTheme="minorHAnsi" w:hAnsiTheme="minorHAnsi" w:cstheme="minorBidi"/>
          <w:b w:val="0"/>
          <w:bCs w:val="0"/>
          <w:sz w:val="22"/>
          <w:szCs w:val="22"/>
        </w:rPr>
        <w:t>’</w:t>
      </w:r>
      <w:r w:rsidRPr="0A804010">
        <w:rPr>
          <w:rFonts w:asciiTheme="minorHAnsi" w:hAnsiTheme="minorHAnsi" w:cstheme="minorBidi"/>
          <w:b w:val="0"/>
          <w:bCs w:val="0"/>
          <w:sz w:val="22"/>
          <w:szCs w:val="22"/>
        </w:rPr>
        <w:t xml:space="preserve"> gehouden</w:t>
      </w:r>
      <w:r w:rsidRPr="0A804010" w:rsidR="00A37B56">
        <w:rPr>
          <w:rFonts w:asciiTheme="minorHAnsi" w:hAnsiTheme="minorHAnsi" w:cstheme="minorBidi"/>
          <w:b w:val="0"/>
          <w:bCs w:val="0"/>
          <w:sz w:val="22"/>
          <w:szCs w:val="22"/>
        </w:rPr>
        <w:t xml:space="preserve"> </w:t>
      </w:r>
      <w:r w:rsidRPr="0A804010">
        <w:rPr>
          <w:rFonts w:asciiTheme="minorHAnsi" w:hAnsiTheme="minorHAnsi" w:cstheme="minorBidi"/>
          <w:b w:val="0"/>
          <w:bCs w:val="0"/>
          <w:sz w:val="22"/>
          <w:szCs w:val="22"/>
        </w:rPr>
        <w:t xml:space="preserve">onder de achterban van de </w:t>
      </w:r>
      <w:proofErr w:type="spellStart"/>
      <w:r w:rsidRPr="0A804010">
        <w:rPr>
          <w:rFonts w:asciiTheme="minorHAnsi" w:hAnsiTheme="minorHAnsi" w:cstheme="minorBidi"/>
          <w:b w:val="0"/>
          <w:bCs w:val="0"/>
          <w:sz w:val="22"/>
          <w:szCs w:val="22"/>
        </w:rPr>
        <w:t>kpo’s</w:t>
      </w:r>
      <w:proofErr w:type="spellEnd"/>
      <w:r w:rsidRPr="0A804010">
        <w:rPr>
          <w:rFonts w:asciiTheme="minorHAnsi" w:hAnsiTheme="minorHAnsi" w:cstheme="minorBidi"/>
          <w:b w:val="0"/>
          <w:bCs w:val="0"/>
          <w:sz w:val="22"/>
          <w:szCs w:val="22"/>
        </w:rPr>
        <w:t xml:space="preserve"> en het DJE-panel. Inzicht in de ervaringen en wensen en behoeften</w:t>
      </w:r>
      <w:r w:rsidRPr="0A804010" w:rsidR="00A37B56">
        <w:rPr>
          <w:rFonts w:asciiTheme="minorHAnsi" w:hAnsiTheme="minorHAnsi" w:cstheme="minorBidi"/>
          <w:b w:val="0"/>
          <w:bCs w:val="0"/>
          <w:sz w:val="22"/>
          <w:szCs w:val="22"/>
        </w:rPr>
        <w:t xml:space="preserve"> </w:t>
      </w:r>
      <w:r w:rsidRPr="0A804010">
        <w:rPr>
          <w:rFonts w:asciiTheme="minorHAnsi" w:hAnsiTheme="minorHAnsi" w:cstheme="minorBidi"/>
          <w:b w:val="0"/>
          <w:bCs w:val="0"/>
          <w:sz w:val="22"/>
          <w:szCs w:val="22"/>
        </w:rPr>
        <w:t xml:space="preserve">van mensen met kanker en hun naasten ziet </w:t>
      </w:r>
      <w:r w:rsidRPr="0A804010" w:rsidR="00A873FD">
        <w:rPr>
          <w:rFonts w:asciiTheme="minorHAnsi" w:hAnsiTheme="minorHAnsi" w:cstheme="minorBidi"/>
          <w:b w:val="0"/>
          <w:bCs w:val="0"/>
          <w:sz w:val="22"/>
          <w:szCs w:val="22"/>
        </w:rPr>
        <w:t>PBNK</w:t>
      </w:r>
      <w:r w:rsidRPr="0A804010">
        <w:rPr>
          <w:rFonts w:asciiTheme="minorHAnsi" w:hAnsiTheme="minorHAnsi" w:cstheme="minorBidi"/>
          <w:b w:val="0"/>
          <w:bCs w:val="0"/>
          <w:sz w:val="22"/>
          <w:szCs w:val="22"/>
        </w:rPr>
        <w:t xml:space="preserve"> als de basis voor haar werk en dat van NFK.</w:t>
      </w:r>
      <w:r w:rsidRPr="0A804010" w:rsidR="00262071">
        <w:rPr>
          <w:rFonts w:asciiTheme="minorHAnsi" w:hAnsiTheme="minorHAnsi" w:cstheme="minorBidi"/>
          <w:sz w:val="22"/>
          <w:szCs w:val="22"/>
        </w:rPr>
        <w:t xml:space="preserve"> </w:t>
      </w:r>
      <w:r w:rsidRPr="0A804010" w:rsidR="000F4D70">
        <w:rPr>
          <w:rFonts w:asciiTheme="minorHAnsi" w:hAnsiTheme="minorHAnsi" w:cstheme="minorBidi"/>
          <w:b w:val="0"/>
          <w:bCs w:val="0"/>
          <w:sz w:val="22"/>
          <w:szCs w:val="22"/>
        </w:rPr>
        <w:t>In 202</w:t>
      </w:r>
      <w:r w:rsidRPr="0A804010" w:rsidR="00011C43">
        <w:rPr>
          <w:rFonts w:asciiTheme="minorHAnsi" w:hAnsiTheme="minorHAnsi" w:cstheme="minorBidi"/>
          <w:b w:val="0"/>
          <w:bCs w:val="0"/>
          <w:sz w:val="22"/>
          <w:szCs w:val="22"/>
        </w:rPr>
        <w:t>4</w:t>
      </w:r>
      <w:r w:rsidRPr="0A804010" w:rsidR="000F4D70">
        <w:rPr>
          <w:rFonts w:asciiTheme="minorHAnsi" w:hAnsiTheme="minorHAnsi" w:cstheme="minorBidi"/>
          <w:b w:val="0"/>
          <w:bCs w:val="0"/>
          <w:sz w:val="22"/>
          <w:szCs w:val="22"/>
        </w:rPr>
        <w:t xml:space="preserve"> </w:t>
      </w:r>
      <w:r w:rsidRPr="0A804010" w:rsidR="005304FB">
        <w:rPr>
          <w:rFonts w:asciiTheme="minorHAnsi" w:hAnsiTheme="minorHAnsi" w:cstheme="minorBidi"/>
          <w:b w:val="0"/>
          <w:bCs w:val="0"/>
          <w:sz w:val="22"/>
          <w:szCs w:val="22"/>
        </w:rPr>
        <w:t>gingen de DJE-uitvragen over:</w:t>
      </w:r>
    </w:p>
    <w:p w:rsidRPr="00455793" w:rsidR="005D5794" w:rsidP="03DDC7E1" w:rsidRDefault="088B4EA1" w14:paraId="623A34E4" w14:textId="750FC60C">
      <w:pPr>
        <w:pStyle w:val="Lijstalinea"/>
        <w:autoSpaceDE w:val="0"/>
        <w:autoSpaceDN w:val="0"/>
        <w:adjustRightInd w:val="0"/>
        <w:spacing w:line="276" w:lineRule="auto"/>
        <w:rPr>
          <w:rFonts w:asciiTheme="minorHAnsi" w:hAnsiTheme="minorHAnsi" w:cstheme="minorBidi"/>
          <w:b w:val="0"/>
          <w:bCs w:val="0"/>
          <w:sz w:val="22"/>
          <w:szCs w:val="22"/>
        </w:rPr>
      </w:pPr>
      <w:r w:rsidRPr="03DDC7E1">
        <w:rPr>
          <w:rFonts w:asciiTheme="minorHAnsi" w:hAnsiTheme="minorHAnsi"/>
          <w:b w:val="0"/>
          <w:bCs w:val="0"/>
          <w:sz w:val="22"/>
          <w:szCs w:val="22"/>
        </w:rPr>
        <w:t>Jouw manier van leven en kanker, wat is jouw</w:t>
      </w:r>
      <w:r w:rsidRPr="03DDC7E1" w:rsidR="17A99059">
        <w:rPr>
          <w:rFonts w:asciiTheme="minorHAnsi" w:hAnsiTheme="minorHAnsi"/>
          <w:b w:val="0"/>
          <w:bCs w:val="0"/>
          <w:sz w:val="22"/>
          <w:szCs w:val="22"/>
        </w:rPr>
        <w:t xml:space="preserve"> ervaring?</w:t>
      </w:r>
    </w:p>
    <w:p w:rsidRPr="00455793" w:rsidR="005D5794" w:rsidP="03DDC7E1" w:rsidRDefault="6E6FF107" w14:paraId="191BC555" w14:textId="03100BC9">
      <w:pPr>
        <w:pStyle w:val="Lijstalinea"/>
        <w:autoSpaceDE w:val="0"/>
        <w:autoSpaceDN w:val="0"/>
        <w:adjustRightInd w:val="0"/>
        <w:spacing w:line="276" w:lineRule="auto"/>
        <w:rPr>
          <w:rFonts w:asciiTheme="minorHAnsi" w:hAnsiTheme="minorHAnsi" w:cstheme="minorBidi"/>
          <w:b w:val="0"/>
          <w:bCs w:val="0"/>
          <w:sz w:val="22"/>
          <w:szCs w:val="22"/>
        </w:rPr>
      </w:pPr>
      <w:r w:rsidRPr="03DDC7E1">
        <w:rPr>
          <w:rFonts w:asciiTheme="minorHAnsi" w:hAnsiTheme="minorHAnsi" w:cstheme="minorBidi"/>
          <w:b w:val="0"/>
          <w:bCs w:val="0"/>
          <w:sz w:val="22"/>
          <w:szCs w:val="22"/>
        </w:rPr>
        <w:t>Kankerzorg in het ziekenhuis of op een andere plek, wat vind jij?</w:t>
      </w:r>
    </w:p>
    <w:p w:rsidRPr="00455793" w:rsidR="005D5794" w:rsidP="37A52E8C" w:rsidRDefault="6E6FF107" w14:paraId="598F5F5E" w14:textId="3EC2CBE5">
      <w:pPr>
        <w:pStyle w:val="Lijstalinea"/>
        <w:autoSpaceDE w:val="0"/>
        <w:autoSpaceDN w:val="0"/>
        <w:adjustRightInd w:val="0"/>
        <w:spacing w:line="276" w:lineRule="auto"/>
        <w:rPr>
          <w:rFonts w:asciiTheme="minorHAnsi" w:hAnsiTheme="minorHAnsi" w:cstheme="minorBidi"/>
          <w:b w:val="0"/>
          <w:bCs w:val="0"/>
          <w:sz w:val="22"/>
          <w:szCs w:val="22"/>
        </w:rPr>
      </w:pPr>
      <w:r w:rsidRPr="37A52E8C">
        <w:rPr>
          <w:rFonts w:asciiTheme="minorHAnsi" w:hAnsiTheme="minorHAnsi" w:cstheme="minorBidi"/>
          <w:b w:val="0"/>
          <w:bCs w:val="0"/>
          <w:sz w:val="22"/>
          <w:szCs w:val="22"/>
        </w:rPr>
        <w:t>Verder leven met of na kanker, hoe is dat voor jou?</w:t>
      </w:r>
      <w:r w:rsidRPr="37A52E8C" w:rsidR="7ED69CAD">
        <w:rPr>
          <w:rFonts w:asciiTheme="minorHAnsi" w:hAnsiTheme="minorHAnsi" w:cstheme="minorBidi"/>
          <w:b w:val="0"/>
          <w:bCs w:val="0"/>
          <w:sz w:val="22"/>
          <w:szCs w:val="22"/>
        </w:rPr>
        <w:t xml:space="preserve"> </w:t>
      </w:r>
      <w:r w:rsidRPr="37A52E8C" w:rsidR="00092FE9">
        <w:rPr>
          <w:rFonts w:asciiTheme="minorHAnsi" w:hAnsiTheme="minorHAnsi" w:cstheme="minorBidi"/>
          <w:b w:val="0"/>
          <w:bCs w:val="0"/>
          <w:sz w:val="22"/>
          <w:szCs w:val="22"/>
        </w:rPr>
        <w:t xml:space="preserve">De </w:t>
      </w:r>
      <w:hyperlink r:id="rId12">
        <w:r w:rsidRPr="37A52E8C" w:rsidR="00F27F79">
          <w:rPr>
            <w:b w:val="0"/>
            <w:bCs w:val="0"/>
            <w:color w:val="0070C0"/>
            <w:sz w:val="22"/>
            <w:szCs w:val="22"/>
            <w:u w:val="single"/>
          </w:rPr>
          <w:t>resultaten</w:t>
        </w:r>
      </w:hyperlink>
      <w:r w:rsidRPr="37A52E8C" w:rsidR="00135E10">
        <w:rPr>
          <w:b w:val="0"/>
          <w:bCs w:val="0"/>
          <w:color w:val="0070C0"/>
          <w:sz w:val="22"/>
          <w:szCs w:val="22"/>
        </w:rPr>
        <w:t xml:space="preserve"> </w:t>
      </w:r>
      <w:r w:rsidRPr="37A52E8C" w:rsidR="00C52FC1">
        <w:rPr>
          <w:rFonts w:asciiTheme="minorHAnsi" w:hAnsiTheme="minorHAnsi" w:cstheme="minorBidi"/>
          <w:b w:val="0"/>
          <w:bCs w:val="0"/>
          <w:sz w:val="22"/>
          <w:szCs w:val="22"/>
        </w:rPr>
        <w:t xml:space="preserve">brengen we </w:t>
      </w:r>
      <w:r w:rsidRPr="37A52E8C" w:rsidR="00116EDD">
        <w:rPr>
          <w:rFonts w:asciiTheme="minorHAnsi" w:hAnsiTheme="minorHAnsi" w:cstheme="minorBidi"/>
          <w:b w:val="0"/>
          <w:bCs w:val="0"/>
          <w:sz w:val="22"/>
          <w:szCs w:val="22"/>
        </w:rPr>
        <w:t xml:space="preserve">via onze communicatiemiddelen </w:t>
      </w:r>
      <w:r w:rsidRPr="37A52E8C" w:rsidR="00C52FC1">
        <w:rPr>
          <w:rFonts w:asciiTheme="minorHAnsi" w:hAnsiTheme="minorHAnsi" w:cstheme="minorBidi"/>
          <w:b w:val="0"/>
          <w:bCs w:val="0"/>
          <w:sz w:val="22"/>
          <w:szCs w:val="22"/>
        </w:rPr>
        <w:t xml:space="preserve">onder de aandacht bij onze achterban en </w:t>
      </w:r>
      <w:r w:rsidRPr="37A52E8C" w:rsidR="00CF6752">
        <w:rPr>
          <w:rFonts w:asciiTheme="minorHAnsi" w:hAnsiTheme="minorHAnsi" w:cstheme="minorBidi"/>
          <w:b w:val="0"/>
          <w:bCs w:val="0"/>
          <w:sz w:val="22"/>
          <w:szCs w:val="22"/>
        </w:rPr>
        <w:t>nemen we de mee in onze belangenbehartiging.</w:t>
      </w:r>
      <w:r>
        <w:br/>
      </w:r>
      <w:r>
        <w:br/>
      </w:r>
      <w:r w:rsidR="001E6D6D">
        <w:rPr>
          <w:noProof/>
        </w:rPr>
        <w:drawing>
          <wp:inline distT="0" distB="0" distL="0" distR="0" wp14:anchorId="42DCD9DE" wp14:editId="011A76EF">
            <wp:extent cx="1762125" cy="397573"/>
            <wp:effectExtent l="0" t="0" r="0" b="2540"/>
            <wp:docPr id="1056309317" name="Afbeelding 4" descr="Doneer Je Ervaring - N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2125" cy="397573"/>
                    </a:xfrm>
                    <a:prstGeom prst="rect">
                      <a:avLst/>
                    </a:prstGeom>
                  </pic:spPr>
                </pic:pic>
              </a:graphicData>
            </a:graphic>
          </wp:inline>
        </w:drawing>
      </w:r>
      <w:r w:rsidRPr="37A52E8C" w:rsidR="00455793">
        <w:rPr>
          <w:rFonts w:asciiTheme="minorHAnsi" w:hAnsiTheme="minorHAnsi" w:cstheme="minorBidi"/>
          <w:b w:val="0"/>
          <w:bCs w:val="0"/>
          <w:sz w:val="22"/>
          <w:szCs w:val="22"/>
        </w:rPr>
        <w:t xml:space="preserve">         </w:t>
      </w:r>
    </w:p>
    <w:p w:rsidR="00455793" w:rsidP="001C4AAA" w:rsidRDefault="00455793" w14:paraId="4CA2AD4A" w14:textId="77777777">
      <w:pPr>
        <w:pStyle w:val="Kop3"/>
        <w:spacing w:line="276" w:lineRule="auto"/>
        <w:rPr>
          <w:b/>
          <w:bCs/>
        </w:rPr>
      </w:pPr>
    </w:p>
    <w:p w:rsidRPr="001C4AAA" w:rsidR="00E71F68" w:rsidDel="00FC2858" w:rsidP="0A804010" w:rsidRDefault="00E71F68" w14:paraId="7ED94A09" w14:textId="2A29A7DD">
      <w:pPr>
        <w:pStyle w:val="Kop3"/>
        <w:spacing w:line="276" w:lineRule="auto"/>
        <w:rPr>
          <w:b/>
          <w:bCs/>
        </w:rPr>
      </w:pPr>
      <w:del w:author="Piet Klein" w:date="2025-02-25T17:01:00Z" w16du:dateUtc="2025-02-25T16:01:00Z" w:id="1">
        <w:r>
          <w:br/>
        </w:r>
      </w:del>
      <w:r>
        <w:br/>
      </w:r>
    </w:p>
    <w:p w:rsidR="005D5794" w:rsidP="067F0D90" w:rsidRDefault="005D5794" w14:paraId="1F5E1826" w14:textId="024B2A60">
      <w:pPr>
        <w:pStyle w:val="GVgewoon"/>
        <w:rPr>
          <w:rFonts w:asciiTheme="minorHAnsi" w:hAnsiTheme="minorHAnsi"/>
        </w:rPr>
      </w:pPr>
      <w:r w:rsidRPr="067F0D90">
        <w:rPr>
          <w:rFonts w:asciiTheme="minorHAnsi" w:hAnsiTheme="minorHAnsi"/>
          <w:b/>
          <w:bCs/>
          <w:sz w:val="24"/>
          <w:szCs w:val="24"/>
        </w:rPr>
        <w:t>Patiëntenplatform Zeldzame Kankers</w:t>
      </w:r>
    </w:p>
    <w:p w:rsidR="005D5794" w:rsidP="23CC7722" w:rsidRDefault="00A873FD" w14:paraId="6C4A73CF" w14:textId="1E4C32D4">
      <w:pPr>
        <w:pStyle w:val="GVgewoon"/>
        <w:rPr>
          <w:rFonts w:ascii="Calibri" w:hAnsi="Calibri" w:asciiTheme="minorAscii" w:hAnsiTheme="minorAscii"/>
        </w:rPr>
      </w:pPr>
      <w:r w:rsidRPr="16F5C34A" w:rsidR="00A873FD">
        <w:rPr>
          <w:rFonts w:ascii="Calibri" w:hAnsi="Calibri" w:asciiTheme="minorAscii" w:hAnsiTheme="minorAscii"/>
        </w:rPr>
        <w:t>PBNK</w:t>
      </w:r>
      <w:r w:rsidRPr="16F5C34A" w:rsidR="005D5794">
        <w:rPr>
          <w:rFonts w:ascii="Calibri" w:hAnsi="Calibri" w:asciiTheme="minorAscii" w:hAnsiTheme="minorAscii"/>
        </w:rPr>
        <w:t xml:space="preserve"> is van mening dat het Patiëntenplatform Zeldzame Kankers (PZK) voor patiënten met zeldzame </w:t>
      </w:r>
      <w:r w:rsidRPr="16F5C34A" w:rsidR="00A16FAB">
        <w:rPr>
          <w:rFonts w:ascii="Calibri" w:hAnsi="Calibri" w:asciiTheme="minorAscii" w:hAnsiTheme="minorAscii"/>
        </w:rPr>
        <w:t xml:space="preserve">vormen van </w:t>
      </w:r>
      <w:r w:rsidRPr="16F5C34A" w:rsidR="005D5794">
        <w:rPr>
          <w:rFonts w:ascii="Calibri" w:hAnsi="Calibri" w:asciiTheme="minorAscii" w:hAnsiTheme="minorAscii"/>
        </w:rPr>
        <w:t>blaas- of nierkanker</w:t>
      </w:r>
      <w:r w:rsidRPr="16F5C34A" w:rsidR="00A16FAB">
        <w:rPr>
          <w:rFonts w:ascii="Calibri" w:hAnsi="Calibri" w:asciiTheme="minorAscii" w:hAnsiTheme="minorAscii"/>
        </w:rPr>
        <w:t xml:space="preserve"> </w:t>
      </w:r>
      <w:r w:rsidRPr="16F5C34A" w:rsidR="005D5794">
        <w:rPr>
          <w:rFonts w:ascii="Calibri" w:hAnsi="Calibri" w:asciiTheme="minorAscii" w:hAnsiTheme="minorAscii"/>
        </w:rPr>
        <w:t xml:space="preserve">een goede plek is. Door hun focus op zeldzame kankers en vanwege de beperkte capaciteit bij </w:t>
      </w:r>
      <w:r w:rsidRPr="16F5C34A" w:rsidR="00A873FD">
        <w:rPr>
          <w:rFonts w:ascii="Calibri" w:hAnsi="Calibri" w:asciiTheme="minorAscii" w:hAnsiTheme="minorAscii"/>
        </w:rPr>
        <w:t>PBNK</w:t>
      </w:r>
      <w:r w:rsidRPr="16F5C34A" w:rsidR="005D5794">
        <w:rPr>
          <w:rFonts w:ascii="Calibri" w:hAnsi="Calibri" w:asciiTheme="minorAscii" w:hAnsiTheme="minorAscii"/>
        </w:rPr>
        <w:t>. Patiënten met hoge urinewegtumoren (</w:t>
      </w:r>
      <w:r w:rsidRPr="16F5C34A" w:rsidR="005D5794">
        <w:rPr>
          <w:rFonts w:ascii="Calibri" w:hAnsi="Calibri" w:asciiTheme="minorAscii" w:hAnsiTheme="minorAscii"/>
        </w:rPr>
        <w:t>urineleiderkanker</w:t>
      </w:r>
      <w:r w:rsidRPr="16F5C34A" w:rsidR="005D5794">
        <w:rPr>
          <w:rFonts w:ascii="Calibri" w:hAnsi="Calibri" w:asciiTheme="minorAscii" w:hAnsiTheme="minorAscii"/>
        </w:rPr>
        <w:t xml:space="preserve"> en nierbekkenkanker) en plasbuiskanker (urethrakanker) vinden een </w:t>
      </w:r>
      <w:r w:rsidRPr="16F5C34A" w:rsidR="312B8656">
        <w:rPr>
          <w:rFonts w:ascii="Calibri" w:hAnsi="Calibri" w:asciiTheme="minorAscii" w:hAnsiTheme="minorAscii"/>
        </w:rPr>
        <w:t>plek binnen</w:t>
      </w:r>
      <w:r w:rsidRPr="16F5C34A" w:rsidR="005D5794">
        <w:rPr>
          <w:rFonts w:ascii="Calibri" w:hAnsi="Calibri" w:asciiTheme="minorAscii" w:hAnsiTheme="minorAscii"/>
        </w:rPr>
        <w:t xml:space="preserve"> PZK. Waar nodig trekken </w:t>
      </w:r>
      <w:r w:rsidRPr="16F5C34A" w:rsidR="00A873FD">
        <w:rPr>
          <w:rFonts w:ascii="Calibri" w:hAnsi="Calibri" w:asciiTheme="minorAscii" w:hAnsiTheme="minorAscii"/>
        </w:rPr>
        <w:t>PBNK</w:t>
      </w:r>
      <w:r w:rsidRPr="16F5C34A" w:rsidR="005D5794">
        <w:rPr>
          <w:rFonts w:ascii="Calibri" w:hAnsi="Calibri" w:asciiTheme="minorAscii" w:hAnsiTheme="minorAscii"/>
        </w:rPr>
        <w:t xml:space="preserve"> en PZK samen op. </w:t>
      </w:r>
      <w:r w:rsidRPr="16F5C34A" w:rsidR="004B2AF0">
        <w:rPr>
          <w:rFonts w:ascii="Calibri" w:hAnsi="Calibri" w:asciiTheme="minorAscii" w:hAnsiTheme="minorAscii"/>
        </w:rPr>
        <w:t xml:space="preserve">In het najaar werd duidelijk dat PZK niet wordt voortgezet in 2025. Nu ligt er een verzoek vanuit het platform om de genoemd kankersoorten op te nemen </w:t>
      </w:r>
      <w:r w:rsidRPr="16F5C34A" w:rsidR="00044D43">
        <w:rPr>
          <w:rFonts w:ascii="Calibri" w:hAnsi="Calibri" w:asciiTheme="minorAscii" w:hAnsiTheme="minorAscii"/>
        </w:rPr>
        <w:t xml:space="preserve">in onze vereniging. We zijn hierover in </w:t>
      </w:r>
      <w:r w:rsidRPr="16F5C34A" w:rsidR="00044D43">
        <w:rPr>
          <w:rFonts w:ascii="Calibri" w:hAnsi="Calibri" w:asciiTheme="minorAscii" w:hAnsiTheme="minorAscii"/>
        </w:rPr>
        <w:t>gesprek</w:t>
      </w:r>
    </w:p>
    <w:p w:rsidR="005D5794" w:rsidP="005D5794" w:rsidRDefault="005D5794" w14:paraId="7F49C428" w14:textId="77777777">
      <w:pPr>
        <w:pStyle w:val="Geenafstand"/>
        <w:rPr>
          <w:rFonts w:asciiTheme="minorHAnsi" w:hAnsiTheme="minorHAnsi"/>
          <w:bCs/>
          <w:color w:val="FF0000"/>
          <w:szCs w:val="22"/>
        </w:rPr>
      </w:pPr>
    </w:p>
    <w:p w:rsidRPr="0066232D" w:rsidR="003708DF" w:rsidP="00386342" w:rsidRDefault="0076528C" w14:paraId="0B415BFE" w14:textId="2F345BF1">
      <w:pPr>
        <w:pStyle w:val="Kop2"/>
        <w:rPr>
          <w:color w:val="0070C0"/>
        </w:rPr>
      </w:pPr>
      <w:r w:rsidRPr="0066232D">
        <w:rPr>
          <w:b/>
          <w:bCs w:val="0"/>
          <w:color w:val="0070C0"/>
        </w:rPr>
        <w:t>Onze organisatie</w:t>
      </w:r>
      <w:r w:rsidRPr="0066232D" w:rsidR="00386342">
        <w:rPr>
          <w:b/>
          <w:bCs w:val="0"/>
          <w:color w:val="0070C0"/>
        </w:rPr>
        <w:br/>
      </w:r>
    </w:p>
    <w:p w:rsidRPr="00085475" w:rsidR="00085475" w:rsidP="0A804010" w:rsidRDefault="00A873FD" w14:paraId="1997B6B3" w14:textId="45C38FB4">
      <w:pPr>
        <w:pStyle w:val="GVgewoon"/>
        <w:rPr>
          <w:rFonts w:asciiTheme="minorHAnsi" w:hAnsiTheme="minorHAnsi"/>
          <w:color w:val="FF0000"/>
        </w:rPr>
      </w:pPr>
      <w:r w:rsidRPr="0A804010">
        <w:rPr>
          <w:rFonts w:asciiTheme="minorHAnsi" w:hAnsiTheme="minorHAnsi"/>
        </w:rPr>
        <w:t>PBNK</w:t>
      </w:r>
      <w:r w:rsidRPr="0A804010" w:rsidR="00C177C0">
        <w:rPr>
          <w:rFonts w:asciiTheme="minorHAnsi" w:hAnsiTheme="minorHAnsi"/>
        </w:rPr>
        <w:t xml:space="preserve"> wil </w:t>
      </w:r>
      <w:r w:rsidRPr="0A804010" w:rsidR="00965AB4">
        <w:rPr>
          <w:rFonts w:asciiTheme="minorHAnsi" w:hAnsiTheme="minorHAnsi"/>
        </w:rPr>
        <w:t>mensen met blaas- of nierkanker</w:t>
      </w:r>
      <w:r w:rsidRPr="0A804010" w:rsidR="00C177C0">
        <w:rPr>
          <w:rFonts w:asciiTheme="minorHAnsi" w:hAnsiTheme="minorHAnsi"/>
        </w:rPr>
        <w:t xml:space="preserve"> en hun deelgenoten verbinden, ondersteunen en sterker maken bij het omgaan met </w:t>
      </w:r>
      <w:r w:rsidRPr="0A804010" w:rsidR="00965AB4">
        <w:rPr>
          <w:rFonts w:asciiTheme="minorHAnsi" w:hAnsiTheme="minorHAnsi"/>
        </w:rPr>
        <w:t>k</w:t>
      </w:r>
      <w:r w:rsidRPr="0A804010" w:rsidR="00C177C0">
        <w:rPr>
          <w:rFonts w:asciiTheme="minorHAnsi" w:hAnsiTheme="minorHAnsi"/>
        </w:rPr>
        <w:t xml:space="preserve">anker. </w:t>
      </w:r>
      <w:r w:rsidRPr="0A804010">
        <w:rPr>
          <w:rFonts w:asciiTheme="minorHAnsi" w:hAnsiTheme="minorHAnsi"/>
        </w:rPr>
        <w:t>PBNK</w:t>
      </w:r>
      <w:r w:rsidRPr="0A804010" w:rsidR="00C177C0">
        <w:rPr>
          <w:rFonts w:asciiTheme="minorHAnsi" w:hAnsiTheme="minorHAnsi"/>
        </w:rPr>
        <w:t xml:space="preserve"> wil dit realiseren door ervaringsdeskundigheid en het </w:t>
      </w:r>
      <w:r w:rsidRPr="0A804010" w:rsidR="00A56A5E">
        <w:rPr>
          <w:rFonts w:asciiTheme="minorHAnsi" w:hAnsiTheme="minorHAnsi"/>
        </w:rPr>
        <w:t>patiënte perspectief</w:t>
      </w:r>
      <w:r w:rsidRPr="0A804010" w:rsidR="00C177C0">
        <w:rPr>
          <w:rFonts w:asciiTheme="minorHAnsi" w:hAnsiTheme="minorHAnsi"/>
        </w:rPr>
        <w:t>, de belangen van patiënten en hun deelgenoten zowel in de zorg, hun sociale leven als bij de arbeidsparticipatie te behartigen.</w:t>
      </w:r>
    </w:p>
    <w:p w:rsidRPr="00603203" w:rsidR="0073612A" w:rsidP="001E4A34" w:rsidRDefault="0073612A" w14:paraId="555EDF19" w14:textId="77777777">
      <w:pPr>
        <w:pStyle w:val="GVgewoon"/>
        <w:rPr>
          <w:rFonts w:asciiTheme="minorHAnsi" w:hAnsiTheme="minorHAnsi"/>
          <w:szCs w:val="22"/>
        </w:rPr>
      </w:pPr>
    </w:p>
    <w:p w:rsidRPr="00E500C2" w:rsidR="00C177C0" w:rsidP="00680076" w:rsidRDefault="00A058EF" w14:paraId="2CEE7FDF" w14:textId="393BC3FB">
      <w:pPr>
        <w:pStyle w:val="Kop3"/>
        <w:rPr>
          <w:b/>
          <w:bCs/>
        </w:rPr>
      </w:pPr>
      <w:bookmarkStart w:name="_Toc37763830" w:id="3"/>
      <w:bookmarkStart w:name="_Toc42587248" w:id="4"/>
      <w:bookmarkStart w:name="_Toc100236934" w:id="5"/>
      <w:r>
        <w:rPr>
          <w:b/>
          <w:bCs/>
        </w:rPr>
        <w:t>B</w:t>
      </w:r>
      <w:r w:rsidRPr="00E500C2" w:rsidR="00C177C0">
        <w:rPr>
          <w:b/>
          <w:bCs/>
        </w:rPr>
        <w:t>estuur</w:t>
      </w:r>
      <w:bookmarkEnd w:id="3"/>
      <w:bookmarkEnd w:id="4"/>
      <w:bookmarkEnd w:id="5"/>
      <w:r w:rsidRPr="00E500C2" w:rsidR="00C177C0">
        <w:rPr>
          <w:b/>
          <w:bCs/>
        </w:rPr>
        <w:t xml:space="preserve"> </w:t>
      </w:r>
    </w:p>
    <w:p w:rsidRPr="00B52A13" w:rsidR="00C177C0" w:rsidP="23CC7722" w:rsidRDefault="00C177C0" w14:paraId="6A5141E6" w14:textId="38AB18E9">
      <w:pPr>
        <w:pStyle w:val="GVgewoon"/>
        <w:rPr>
          <w:rFonts w:ascii="Calibri" w:hAnsi="Calibri" w:asciiTheme="minorAscii" w:hAnsiTheme="minorAscii"/>
        </w:rPr>
      </w:pPr>
      <w:r w:rsidRPr="23CC7722" w:rsidR="00C177C0">
        <w:rPr>
          <w:rFonts w:ascii="Calibri" w:hAnsi="Calibri" w:asciiTheme="minorAscii" w:hAnsiTheme="minorAscii"/>
        </w:rPr>
        <w:t>Het onbezoldigde bestuur is verantwoordelijk voor de dagelijkse gang van zaken van de vereniging. Het bestuur treedt af volgens een rooster dat in de Algemene Leden</w:t>
      </w:r>
      <w:r w:rsidRPr="23CC7722" w:rsidR="00A462C9">
        <w:rPr>
          <w:rFonts w:ascii="Calibri" w:hAnsi="Calibri" w:asciiTheme="minorAscii" w:hAnsiTheme="minorAscii"/>
        </w:rPr>
        <w:t xml:space="preserve"> </w:t>
      </w:r>
      <w:r w:rsidRPr="23CC7722" w:rsidR="7BAB9944">
        <w:rPr>
          <w:rFonts w:ascii="Calibri" w:hAnsi="Calibri" w:asciiTheme="minorAscii" w:hAnsiTheme="minorAscii"/>
        </w:rPr>
        <w:t>Vergadering (</w:t>
      </w:r>
      <w:r w:rsidRPr="23CC7722" w:rsidR="00032DAD">
        <w:rPr>
          <w:rFonts w:ascii="Calibri" w:hAnsi="Calibri" w:asciiTheme="minorAscii" w:hAnsiTheme="minorAscii"/>
        </w:rPr>
        <w:t xml:space="preserve">ALV) </w:t>
      </w:r>
      <w:r w:rsidRPr="23CC7722" w:rsidR="00A873FD">
        <w:rPr>
          <w:rFonts w:ascii="Calibri" w:hAnsi="Calibri" w:asciiTheme="minorAscii" w:hAnsiTheme="minorAscii"/>
        </w:rPr>
        <w:t>da</w:t>
      </w:r>
      <w:r w:rsidRPr="23CC7722" w:rsidR="00DC0589">
        <w:rPr>
          <w:rFonts w:ascii="Calibri" w:hAnsi="Calibri" w:asciiTheme="minorAscii" w:hAnsiTheme="minorAscii"/>
        </w:rPr>
        <w:t>t jaarlijks wordt geactualiseerd</w:t>
      </w:r>
      <w:r w:rsidRPr="23CC7722" w:rsidR="00C177C0">
        <w:rPr>
          <w:rFonts w:ascii="Calibri" w:hAnsi="Calibri" w:asciiTheme="minorAscii" w:hAnsiTheme="minorAscii"/>
        </w:rPr>
        <w:t xml:space="preserve">. </w:t>
      </w:r>
      <w:r w:rsidRPr="23CC7722" w:rsidR="00104928">
        <w:rPr>
          <w:rFonts w:ascii="Calibri" w:hAnsi="Calibri" w:asciiTheme="minorAscii" w:hAnsiTheme="minorAscii"/>
        </w:rPr>
        <w:t xml:space="preserve">Het bestuur heeft </w:t>
      </w:r>
      <w:r w:rsidRPr="23CC7722" w:rsidR="00FA6FCF">
        <w:rPr>
          <w:rFonts w:ascii="Calibri" w:hAnsi="Calibri" w:asciiTheme="minorAscii" w:hAnsiTheme="minorAscii"/>
        </w:rPr>
        <w:t>acht</w:t>
      </w:r>
      <w:r w:rsidRPr="23CC7722" w:rsidR="00FF26CE">
        <w:rPr>
          <w:rFonts w:ascii="Calibri" w:hAnsi="Calibri" w:asciiTheme="minorAscii" w:hAnsiTheme="minorAscii"/>
        </w:rPr>
        <w:t xml:space="preserve"> </w:t>
      </w:r>
      <w:r w:rsidRPr="23CC7722" w:rsidR="00104928">
        <w:rPr>
          <w:rFonts w:ascii="Calibri" w:hAnsi="Calibri" w:asciiTheme="minorAscii" w:hAnsiTheme="minorAscii"/>
        </w:rPr>
        <w:t>keer regulier vergaderd</w:t>
      </w:r>
      <w:r w:rsidRPr="23CC7722" w:rsidR="00FF26CE">
        <w:rPr>
          <w:rFonts w:ascii="Calibri" w:hAnsi="Calibri" w:asciiTheme="minorAscii" w:hAnsiTheme="minorAscii"/>
        </w:rPr>
        <w:t xml:space="preserve">, met daarnaast een paar </w:t>
      </w:r>
      <w:r w:rsidRPr="23CC7722" w:rsidR="008F127D">
        <w:rPr>
          <w:rFonts w:ascii="Calibri" w:hAnsi="Calibri" w:asciiTheme="minorAscii" w:hAnsiTheme="minorAscii"/>
        </w:rPr>
        <w:t>overleggen in een kleiner</w:t>
      </w:r>
      <w:r w:rsidRPr="23CC7722" w:rsidR="00FA6FCF">
        <w:rPr>
          <w:rFonts w:ascii="Calibri" w:hAnsi="Calibri" w:asciiTheme="minorAscii" w:hAnsiTheme="minorAscii"/>
        </w:rPr>
        <w:t xml:space="preserve">e </w:t>
      </w:r>
      <w:r w:rsidRPr="23CC7722" w:rsidR="0ED37E85">
        <w:rPr>
          <w:rFonts w:ascii="Calibri" w:hAnsi="Calibri" w:asciiTheme="minorAscii" w:hAnsiTheme="minorAscii"/>
        </w:rPr>
        <w:t>samenstelling.</w:t>
      </w:r>
    </w:p>
    <w:p w:rsidRPr="00603203" w:rsidR="00C177C0" w:rsidP="001E4A34" w:rsidRDefault="00C177C0" w14:paraId="4A5A028D" w14:textId="77777777">
      <w:pPr>
        <w:pStyle w:val="GVgewoon"/>
        <w:rPr>
          <w:rFonts w:asciiTheme="minorHAnsi" w:hAnsiTheme="minorHAnsi"/>
          <w:szCs w:val="22"/>
        </w:rPr>
      </w:pPr>
      <w:r w:rsidRPr="00603203">
        <w:rPr>
          <w:rFonts w:asciiTheme="minorHAnsi" w:hAnsiTheme="minorHAnsi"/>
          <w:szCs w:val="22"/>
        </w:rPr>
        <w:t xml:space="preserve"> </w:t>
      </w:r>
    </w:p>
    <w:p w:rsidR="007E6851" w:rsidP="5BE6A206" w:rsidRDefault="00C177C0" w14:paraId="33E9B94A" w14:textId="43135D1D">
      <w:pPr>
        <w:pStyle w:val="GVgewoon"/>
        <w:rPr>
          <w:rFonts w:asciiTheme="minorHAnsi" w:hAnsiTheme="minorHAnsi"/>
          <w:i/>
          <w:iCs/>
        </w:rPr>
      </w:pPr>
      <w:bookmarkStart w:name="_Toc37763831" w:id="6"/>
      <w:bookmarkStart w:name="_Toc42587249" w:id="7"/>
      <w:r w:rsidRPr="5BE6A206">
        <w:rPr>
          <w:rFonts w:asciiTheme="minorHAnsi" w:hAnsiTheme="minorHAnsi"/>
          <w:i/>
          <w:iCs/>
        </w:rPr>
        <w:t>Samenstelling bestuur</w:t>
      </w:r>
      <w:r w:rsidRPr="5BE6A206" w:rsidR="5A37B27E">
        <w:rPr>
          <w:rFonts w:asciiTheme="minorHAnsi" w:hAnsiTheme="minorHAnsi"/>
          <w:i/>
          <w:iCs/>
        </w:rPr>
        <w:t xml:space="preserve"> 2024</w:t>
      </w:r>
      <w:bookmarkEnd w:id="6"/>
      <w:bookmarkEnd w:id="7"/>
    </w:p>
    <w:p w:rsidR="5BE6A206" w:rsidP="5BE6A206" w:rsidRDefault="5BE6A206" w14:paraId="69957B64" w14:textId="0B0F7560">
      <w:pPr>
        <w:pStyle w:val="GVgewoon"/>
        <w:rPr>
          <w:rFonts w:asciiTheme="minorHAnsi" w:hAnsiTheme="minorHAnsi"/>
          <w:i/>
          <w:iCs/>
        </w:rPr>
      </w:pPr>
    </w:p>
    <w:p w:rsidR="007E6851" w:rsidP="697AD595" w:rsidRDefault="00A873FD" w14:paraId="0B289FD2" w14:textId="529115CE">
      <w:pPr>
        <w:pStyle w:val="GVgewoon"/>
        <w:rPr>
          <w:rFonts w:asciiTheme="minorHAnsi" w:hAnsiTheme="minorHAnsi"/>
        </w:rPr>
      </w:pPr>
      <w:r w:rsidRPr="697AD595">
        <w:rPr>
          <w:rFonts w:asciiTheme="minorHAnsi" w:hAnsiTheme="minorHAnsi"/>
        </w:rPr>
        <w:t>Piet Klein</w:t>
      </w:r>
      <w:r w:rsidRPr="697AD595" w:rsidR="3E2829CD">
        <w:rPr>
          <w:rFonts w:asciiTheme="minorHAnsi" w:hAnsiTheme="minorHAnsi"/>
        </w:rPr>
        <w:t>.</w:t>
      </w:r>
      <w:r w:rsidRPr="697AD595" w:rsidR="001773DC">
        <w:rPr>
          <w:rFonts w:asciiTheme="minorHAnsi" w:hAnsiTheme="minorHAnsi"/>
        </w:rPr>
        <w:t xml:space="preserve"> </w:t>
      </w:r>
      <w:r w:rsidRPr="697AD595" w:rsidR="007E6851">
        <w:rPr>
          <w:rFonts w:asciiTheme="minorHAnsi" w:hAnsiTheme="minorHAnsi"/>
        </w:rPr>
        <w:t>Hij heeft als aandachtsgebied</w:t>
      </w:r>
      <w:r w:rsidRPr="697AD595" w:rsidR="6786CADC">
        <w:rPr>
          <w:rFonts w:asciiTheme="minorHAnsi" w:hAnsiTheme="minorHAnsi"/>
        </w:rPr>
        <w:t xml:space="preserve">en </w:t>
      </w:r>
      <w:r w:rsidRPr="697AD595" w:rsidR="007E6851">
        <w:rPr>
          <w:rFonts w:asciiTheme="minorHAnsi" w:hAnsiTheme="minorHAnsi"/>
        </w:rPr>
        <w:t>communicatie (w.o. website, magazine, nieuwsbrief)</w:t>
      </w:r>
      <w:r w:rsidRPr="697AD595" w:rsidR="6B1377FC">
        <w:rPr>
          <w:rFonts w:asciiTheme="minorHAnsi" w:hAnsiTheme="minorHAnsi"/>
        </w:rPr>
        <w:t xml:space="preserve"> en ICT.</w:t>
      </w:r>
    </w:p>
    <w:p w:rsidR="007E6851" w:rsidP="37A52E8C" w:rsidRDefault="0052457D" w14:paraId="2E097754" w14:textId="148CD16C">
      <w:pPr>
        <w:pStyle w:val="GVgewoon"/>
        <w:rPr>
          <w:rFonts w:asciiTheme="minorHAnsi" w:hAnsiTheme="minorHAnsi"/>
        </w:rPr>
      </w:pPr>
      <w:r w:rsidRPr="37A52E8C">
        <w:rPr>
          <w:rFonts w:asciiTheme="minorHAnsi" w:hAnsiTheme="minorHAnsi"/>
        </w:rPr>
        <w:t>Piet Houtsma</w:t>
      </w:r>
      <w:r w:rsidRPr="37A52E8C" w:rsidR="007E6851">
        <w:rPr>
          <w:rFonts w:asciiTheme="minorHAnsi" w:hAnsiTheme="minorHAnsi"/>
        </w:rPr>
        <w:t xml:space="preserve">. </w:t>
      </w:r>
      <w:r w:rsidRPr="37A52E8C" w:rsidR="00A22F71">
        <w:rPr>
          <w:rFonts w:asciiTheme="minorHAnsi" w:hAnsiTheme="minorHAnsi"/>
        </w:rPr>
        <w:t>Hij</w:t>
      </w:r>
      <w:r w:rsidRPr="37A52E8C">
        <w:rPr>
          <w:rFonts w:asciiTheme="minorHAnsi" w:hAnsiTheme="minorHAnsi"/>
        </w:rPr>
        <w:t xml:space="preserve"> heeft als </w:t>
      </w:r>
      <w:r w:rsidRPr="37A52E8C" w:rsidR="3D88FF3A">
        <w:rPr>
          <w:rFonts w:asciiTheme="minorHAnsi" w:hAnsiTheme="minorHAnsi"/>
        </w:rPr>
        <w:t>aandachtsgebied ICT</w:t>
      </w:r>
      <w:r w:rsidRPr="37A52E8C" w:rsidR="61A3FE7A">
        <w:rPr>
          <w:rFonts w:asciiTheme="minorHAnsi" w:hAnsiTheme="minorHAnsi"/>
        </w:rPr>
        <w:t>, heeft zich voor een belangrijk deel als penningmeester a.i. ingezet</w:t>
      </w:r>
      <w:r w:rsidRPr="37A52E8C" w:rsidR="007E6851">
        <w:rPr>
          <w:rFonts w:asciiTheme="minorHAnsi" w:hAnsiTheme="minorHAnsi"/>
        </w:rPr>
        <w:t>.</w:t>
      </w:r>
      <w:r w:rsidRPr="37A52E8C" w:rsidR="00BF316D">
        <w:rPr>
          <w:rFonts w:asciiTheme="minorHAnsi" w:hAnsiTheme="minorHAnsi"/>
        </w:rPr>
        <w:t xml:space="preserve"> </w:t>
      </w:r>
    </w:p>
    <w:p w:rsidR="65DA4032" w:rsidP="697AD595" w:rsidRDefault="65DA4032" w14:paraId="2B7F45A3" w14:textId="470D9EA2">
      <w:pPr>
        <w:pStyle w:val="GVgewoon"/>
        <w:rPr>
          <w:rFonts w:asciiTheme="minorHAnsi" w:hAnsiTheme="minorHAnsi"/>
        </w:rPr>
      </w:pPr>
      <w:proofErr w:type="spellStart"/>
      <w:r w:rsidRPr="697AD595">
        <w:rPr>
          <w:rFonts w:asciiTheme="minorHAnsi" w:hAnsiTheme="minorHAnsi"/>
        </w:rPr>
        <w:t>Enno</w:t>
      </w:r>
      <w:proofErr w:type="spellEnd"/>
      <w:r w:rsidRPr="697AD595">
        <w:rPr>
          <w:rFonts w:asciiTheme="minorHAnsi" w:hAnsiTheme="minorHAnsi"/>
        </w:rPr>
        <w:t xml:space="preserve"> Bos. Is als bestuurslid met als taak secretaris gestart in mei 2024. Op de komende ALV 2</w:t>
      </w:r>
      <w:r w:rsidRPr="697AD595" w:rsidR="27907EA4">
        <w:rPr>
          <w:rFonts w:asciiTheme="minorHAnsi" w:hAnsiTheme="minorHAnsi"/>
        </w:rPr>
        <w:t xml:space="preserve">025 </w:t>
      </w:r>
      <w:r w:rsidRPr="697AD595" w:rsidR="4F3436DB">
        <w:rPr>
          <w:rFonts w:asciiTheme="minorHAnsi" w:hAnsiTheme="minorHAnsi"/>
        </w:rPr>
        <w:t>volgt officiële, formele toetreding tot het bestuur.</w:t>
      </w:r>
    </w:p>
    <w:p w:rsidR="08727FB6" w:rsidP="697AD595" w:rsidRDefault="08727FB6" w14:paraId="4859F587" w14:textId="2D23C2C3">
      <w:pPr>
        <w:pStyle w:val="GVgewoon"/>
        <w:rPr>
          <w:rFonts w:asciiTheme="minorHAnsi" w:hAnsiTheme="minorHAnsi"/>
          <w:b/>
          <w:bCs/>
        </w:rPr>
      </w:pPr>
      <w:r w:rsidRPr="697AD595">
        <w:rPr>
          <w:rFonts w:asciiTheme="minorHAnsi" w:hAnsiTheme="minorHAnsi"/>
        </w:rPr>
        <w:t xml:space="preserve">Liesbeth de Boer-Oosterhuis, voorzitter. Vertegenwoordiger in de ALV van NFK. Als eerste aandachtsgebied expertzorg, geneesmiddelen en contacten met sponsoren. </w:t>
      </w:r>
      <w:r w:rsidRPr="697AD595">
        <w:rPr>
          <w:rFonts w:asciiTheme="minorHAnsi" w:hAnsiTheme="minorHAnsi"/>
          <w:b/>
          <w:bCs/>
        </w:rPr>
        <w:t>Afgetreden april 2024</w:t>
      </w:r>
    </w:p>
    <w:p w:rsidRPr="00AB1E85" w:rsidR="697AD595" w:rsidP="67936A5B" w:rsidRDefault="00F238A3" w14:paraId="6AD8209D" w14:textId="43B275F4">
      <w:pPr>
        <w:pStyle w:val="GVgewoon"/>
        <w:rPr>
          <w:rFonts w:asciiTheme="minorHAnsi" w:hAnsiTheme="minorHAnsi"/>
        </w:rPr>
      </w:pPr>
      <w:r w:rsidRPr="67936A5B">
        <w:rPr>
          <w:rFonts w:asciiTheme="minorHAnsi" w:hAnsiTheme="minorHAnsi"/>
        </w:rPr>
        <w:t>Maurice van der Wijst is formeel op de ALV 2024 afget</w:t>
      </w:r>
      <w:r w:rsidRPr="67936A5B" w:rsidR="00AB1E85">
        <w:rPr>
          <w:rFonts w:asciiTheme="minorHAnsi" w:hAnsiTheme="minorHAnsi"/>
        </w:rPr>
        <w:t>r</w:t>
      </w:r>
      <w:r w:rsidRPr="67936A5B">
        <w:rPr>
          <w:rFonts w:asciiTheme="minorHAnsi" w:hAnsiTheme="minorHAnsi"/>
        </w:rPr>
        <w:t>eden</w:t>
      </w:r>
      <w:r w:rsidRPr="67936A5B" w:rsidR="00AB1E85">
        <w:rPr>
          <w:rFonts w:asciiTheme="minorHAnsi" w:hAnsiTheme="minorHAnsi"/>
        </w:rPr>
        <w:t xml:space="preserve"> als bestuurslid</w:t>
      </w:r>
      <w:r w:rsidRPr="67936A5B" w:rsidR="007E76D6">
        <w:rPr>
          <w:rFonts w:asciiTheme="minorHAnsi" w:hAnsiTheme="minorHAnsi"/>
        </w:rPr>
        <w:t xml:space="preserve"> met als taak Penningmeester</w:t>
      </w:r>
    </w:p>
    <w:p w:rsidR="697AD595" w:rsidP="697AD595" w:rsidRDefault="697AD595" w14:paraId="08324929" w14:textId="5F4BE0F1">
      <w:pPr>
        <w:pStyle w:val="GVgewoon"/>
        <w:rPr>
          <w:rFonts w:asciiTheme="minorHAnsi" w:hAnsiTheme="minorHAnsi"/>
        </w:rPr>
      </w:pPr>
    </w:p>
    <w:p w:rsidR="4F3436DB" w:rsidP="697AD595" w:rsidRDefault="4F3436DB" w14:paraId="4C34BA79" w14:textId="762AA895">
      <w:pPr>
        <w:pStyle w:val="GVgewoon"/>
        <w:rPr>
          <w:rFonts w:asciiTheme="minorHAnsi" w:hAnsiTheme="minorHAnsi"/>
          <w:i/>
          <w:iCs/>
        </w:rPr>
      </w:pPr>
      <w:r w:rsidRPr="697AD595">
        <w:rPr>
          <w:rFonts w:asciiTheme="minorHAnsi" w:hAnsiTheme="minorHAnsi"/>
          <w:i/>
          <w:iCs/>
        </w:rPr>
        <w:t>Andere vrijwilligers actief met deel bestuurstaken</w:t>
      </w:r>
    </w:p>
    <w:p w:rsidR="002C5C97" w:rsidP="697AD595" w:rsidRDefault="39D85DE0" w14:paraId="48D5479D" w14:textId="008FFFB8">
      <w:pPr>
        <w:pStyle w:val="GVgewoon"/>
        <w:rPr>
          <w:rFonts w:asciiTheme="minorHAnsi" w:hAnsiTheme="minorHAnsi"/>
        </w:rPr>
      </w:pPr>
      <w:r w:rsidRPr="697AD595">
        <w:rPr>
          <w:rFonts w:asciiTheme="minorHAnsi" w:hAnsiTheme="minorHAnsi"/>
        </w:rPr>
        <w:t xml:space="preserve">Guus Venderbosch heeft het bestuur als adviseur ondersteund bij o.a. aanvragen en verantwoording van subsidies. </w:t>
      </w:r>
    </w:p>
    <w:p w:rsidRPr="00D517AC" w:rsidR="007F77AA" w:rsidP="697AD595" w:rsidRDefault="00FA5CCA" w14:paraId="718AA4BD" w14:textId="6361E1A7">
      <w:pPr>
        <w:pStyle w:val="GVgewoon"/>
        <w:rPr>
          <w:rFonts w:asciiTheme="minorHAnsi" w:hAnsiTheme="minorHAnsi"/>
        </w:rPr>
      </w:pPr>
      <w:r w:rsidRPr="697AD595">
        <w:rPr>
          <w:rFonts w:asciiTheme="minorHAnsi" w:hAnsiTheme="minorHAnsi"/>
        </w:rPr>
        <w:t xml:space="preserve"> </w:t>
      </w:r>
    </w:p>
    <w:p w:rsidRPr="00D517AC" w:rsidR="007F77AA" w:rsidP="67936A5B" w:rsidRDefault="004F54E3" w14:paraId="28143C18" w14:textId="4D6662E9">
      <w:pPr>
        <w:pStyle w:val="GVgewoon"/>
        <w:rPr>
          <w:rFonts w:asciiTheme="minorHAnsi" w:hAnsiTheme="minorHAnsi"/>
        </w:rPr>
      </w:pPr>
      <w:r w:rsidRPr="67936A5B">
        <w:rPr>
          <w:rFonts w:asciiTheme="minorHAnsi" w:hAnsiTheme="minorHAnsi"/>
        </w:rPr>
        <w:t xml:space="preserve">Net als voorgaande jaren </w:t>
      </w:r>
      <w:r w:rsidRPr="67936A5B" w:rsidR="00C54137">
        <w:rPr>
          <w:rFonts w:asciiTheme="minorHAnsi" w:hAnsiTheme="minorHAnsi"/>
        </w:rPr>
        <w:t xml:space="preserve">blijft het vinden </w:t>
      </w:r>
      <w:r w:rsidRPr="67936A5B" w:rsidR="00297C07">
        <w:rPr>
          <w:rFonts w:asciiTheme="minorHAnsi" w:hAnsiTheme="minorHAnsi"/>
        </w:rPr>
        <w:t xml:space="preserve">en binden </w:t>
      </w:r>
      <w:r w:rsidRPr="67936A5B" w:rsidR="00C54137">
        <w:rPr>
          <w:rFonts w:asciiTheme="minorHAnsi" w:hAnsiTheme="minorHAnsi"/>
        </w:rPr>
        <w:t>van nieuwe bestuursleden</w:t>
      </w:r>
      <w:r w:rsidRPr="67936A5B" w:rsidR="007F169F">
        <w:rPr>
          <w:rFonts w:asciiTheme="minorHAnsi" w:hAnsiTheme="minorHAnsi"/>
        </w:rPr>
        <w:t>, ondanks herhaalde oproepen</w:t>
      </w:r>
      <w:r w:rsidRPr="67936A5B" w:rsidR="003775BC">
        <w:rPr>
          <w:rFonts w:asciiTheme="minorHAnsi" w:hAnsiTheme="minorHAnsi"/>
        </w:rPr>
        <w:t xml:space="preserve">, </w:t>
      </w:r>
      <w:r w:rsidRPr="67936A5B" w:rsidR="00C54137">
        <w:rPr>
          <w:rFonts w:asciiTheme="minorHAnsi" w:hAnsiTheme="minorHAnsi"/>
        </w:rPr>
        <w:t>een uit</w:t>
      </w:r>
      <w:r w:rsidRPr="67936A5B" w:rsidR="00297C07">
        <w:rPr>
          <w:rFonts w:asciiTheme="minorHAnsi" w:hAnsiTheme="minorHAnsi"/>
        </w:rPr>
        <w:t>daging.</w:t>
      </w:r>
      <w:r w:rsidRPr="67936A5B" w:rsidR="003775BC">
        <w:rPr>
          <w:rFonts w:asciiTheme="minorHAnsi" w:hAnsiTheme="minorHAnsi"/>
        </w:rPr>
        <w:t xml:space="preserve"> </w:t>
      </w:r>
      <w:r w:rsidRPr="67936A5B" w:rsidR="01FD63A6">
        <w:rPr>
          <w:rFonts w:asciiTheme="minorHAnsi" w:hAnsiTheme="minorHAnsi"/>
        </w:rPr>
        <w:t xml:space="preserve">Gelukkig kunnen wij op de ALV 2025 twee nieuwe bestuursleden benoemen, te </w:t>
      </w:r>
      <w:r w:rsidRPr="67936A5B" w:rsidR="18A3A94E">
        <w:rPr>
          <w:rFonts w:asciiTheme="minorHAnsi" w:hAnsiTheme="minorHAnsi"/>
        </w:rPr>
        <w:t>weten:</w:t>
      </w:r>
    </w:p>
    <w:p w:rsidRPr="00D517AC" w:rsidR="007F77AA" w:rsidP="697AD595" w:rsidRDefault="01FD63A6" w14:paraId="5AA0C721" w14:textId="06ABB17D">
      <w:pPr>
        <w:pStyle w:val="GVgewoon"/>
        <w:rPr>
          <w:rFonts w:asciiTheme="minorHAnsi" w:hAnsiTheme="minorHAnsi"/>
        </w:rPr>
      </w:pPr>
      <w:r>
        <w:t>-Monique Oude Elberink als nieuwe voorzitter.</w:t>
      </w:r>
    </w:p>
    <w:p w:rsidRPr="00D517AC" w:rsidR="007F77AA" w:rsidP="697AD595" w:rsidRDefault="01FD63A6" w14:paraId="5E78A260" w14:textId="22237F91">
      <w:pPr>
        <w:pStyle w:val="GVgewoon"/>
        <w:rPr>
          <w:rFonts w:asciiTheme="minorHAnsi" w:hAnsiTheme="minorHAnsi"/>
        </w:rPr>
      </w:pPr>
      <w:r>
        <w:t>-</w:t>
      </w:r>
      <w:proofErr w:type="spellStart"/>
      <w:r>
        <w:t>Enno</w:t>
      </w:r>
      <w:proofErr w:type="spellEnd"/>
      <w:r>
        <w:t xml:space="preserve"> Bos: zie onder samenstelling bestuur 2024</w:t>
      </w:r>
      <w:r w:rsidR="0011479B">
        <w:br/>
      </w:r>
      <w:r w:rsidR="0011479B">
        <w:br/>
      </w:r>
      <w:r w:rsidRPr="697AD595" w:rsidR="007F77AA">
        <w:rPr>
          <w:rFonts w:asciiTheme="minorHAnsi" w:hAnsiTheme="minorHAnsi"/>
          <w:b/>
          <w:bCs/>
          <w:sz w:val="24"/>
          <w:szCs w:val="24"/>
        </w:rPr>
        <w:t>Vrijwilligers</w:t>
      </w:r>
    </w:p>
    <w:p w:rsidR="00E9092E" w:rsidP="67936A5B" w:rsidRDefault="007F77AA" w14:paraId="46E117F1" w14:textId="6251BF8C">
      <w:pPr>
        <w:pStyle w:val="Geenafstand"/>
        <w:rPr>
          <w:rFonts w:asciiTheme="minorHAnsi" w:hAnsiTheme="minorHAnsi"/>
        </w:rPr>
      </w:pPr>
      <w:r w:rsidRPr="67936A5B">
        <w:rPr>
          <w:rFonts w:asciiTheme="minorHAnsi" w:hAnsiTheme="minorHAnsi"/>
        </w:rPr>
        <w:t xml:space="preserve">Voldoende actieve en betrokken vrijwilligers zijn van levensbelang voor onze vereniging en de doelen en ambities waar we voor staan. </w:t>
      </w:r>
      <w:r w:rsidRPr="67936A5B" w:rsidR="00C00360">
        <w:rPr>
          <w:rFonts w:asciiTheme="minorHAnsi" w:hAnsiTheme="minorHAnsi"/>
        </w:rPr>
        <w:t>Het goed begeleiden en ondersteunen van vrijwilligers vraagt tijd en aandacht die er vaak niet voldoende is. Het blijft een continue uitdaging om vrijwilligers te vinden, in te werken en te behouden en onderlinge samenwerking en verbondenheid te realiseren.</w:t>
      </w:r>
      <w:r w:rsidRPr="67936A5B" w:rsidR="00101A72">
        <w:rPr>
          <w:rFonts w:asciiTheme="minorHAnsi" w:hAnsiTheme="minorHAnsi"/>
        </w:rPr>
        <w:t xml:space="preserve"> In 202</w:t>
      </w:r>
      <w:r w:rsidRPr="67936A5B" w:rsidR="4FA6835C">
        <w:rPr>
          <w:rFonts w:asciiTheme="minorHAnsi" w:hAnsiTheme="minorHAnsi"/>
        </w:rPr>
        <w:t>4</w:t>
      </w:r>
      <w:r w:rsidRPr="67936A5B" w:rsidR="00101A72">
        <w:rPr>
          <w:rFonts w:asciiTheme="minorHAnsi" w:hAnsiTheme="minorHAnsi"/>
        </w:rPr>
        <w:t xml:space="preserve"> waren zo’n 15 vrijwilligers actief</w:t>
      </w:r>
      <w:r w:rsidRPr="67936A5B" w:rsidR="0039249B">
        <w:rPr>
          <w:rFonts w:asciiTheme="minorHAnsi" w:hAnsiTheme="minorHAnsi"/>
        </w:rPr>
        <w:t>.</w:t>
      </w:r>
      <w:r w:rsidRPr="67936A5B" w:rsidR="00A33246">
        <w:rPr>
          <w:rFonts w:asciiTheme="minorHAnsi" w:hAnsiTheme="minorHAnsi"/>
        </w:rPr>
        <w:t xml:space="preserve"> </w:t>
      </w:r>
      <w:r w:rsidRPr="67936A5B" w:rsidR="00133FEA">
        <w:rPr>
          <w:rFonts w:asciiTheme="minorHAnsi" w:hAnsiTheme="minorHAnsi"/>
        </w:rPr>
        <w:t>Met de projectsubsidie</w:t>
      </w:r>
      <w:r w:rsidRPr="67936A5B" w:rsidR="00871A06">
        <w:rPr>
          <w:rFonts w:asciiTheme="minorHAnsi" w:hAnsiTheme="minorHAnsi"/>
        </w:rPr>
        <w:t xml:space="preserve"> </w:t>
      </w:r>
      <w:r w:rsidRPr="67936A5B" w:rsidR="00871A06">
        <w:rPr>
          <w:rFonts w:asciiTheme="minorHAnsi" w:hAnsiTheme="minorHAnsi" w:cstheme="minorBidi"/>
        </w:rPr>
        <w:t>‘Versterking KPO’ ’voor de periode 2023-</w:t>
      </w:r>
      <w:r w:rsidRPr="67936A5B" w:rsidR="001308F9">
        <w:rPr>
          <w:rFonts w:asciiTheme="minorHAnsi" w:hAnsiTheme="minorHAnsi" w:cstheme="minorBidi"/>
        </w:rPr>
        <w:t xml:space="preserve">2026 </w:t>
      </w:r>
      <w:r w:rsidRPr="67936A5B" w:rsidR="00D3707B">
        <w:rPr>
          <w:rFonts w:asciiTheme="minorHAnsi" w:hAnsiTheme="minorHAnsi" w:cstheme="minorBidi"/>
        </w:rPr>
        <w:t xml:space="preserve">hebben we extra middelen om hier </w:t>
      </w:r>
      <w:r w:rsidRPr="67936A5B" w:rsidR="00B9265A">
        <w:rPr>
          <w:rFonts w:asciiTheme="minorHAnsi" w:hAnsiTheme="minorHAnsi" w:cstheme="minorBidi"/>
        </w:rPr>
        <w:t>extra ondersteu</w:t>
      </w:r>
      <w:r w:rsidRPr="67936A5B" w:rsidR="006F3B88">
        <w:rPr>
          <w:rFonts w:asciiTheme="minorHAnsi" w:hAnsiTheme="minorHAnsi" w:cstheme="minorBidi"/>
        </w:rPr>
        <w:t>ning voor in te zetten.</w:t>
      </w:r>
    </w:p>
    <w:p w:rsidR="00D25FA3" w:rsidP="003431B1" w:rsidRDefault="00D25FA3" w14:paraId="70EDFC17" w14:textId="77777777">
      <w:pPr>
        <w:pStyle w:val="Geenafstand"/>
        <w:rPr>
          <w:rFonts w:asciiTheme="minorHAnsi" w:hAnsiTheme="minorHAnsi"/>
          <w:szCs w:val="22"/>
        </w:rPr>
      </w:pPr>
    </w:p>
    <w:p w:rsidR="00D47B0D" w:rsidP="697AD595" w:rsidRDefault="00D47B0D" w14:paraId="3B784B33" w14:textId="625C2374">
      <w:pPr>
        <w:pStyle w:val="Geenafstand"/>
        <w:rPr>
          <w:rFonts w:asciiTheme="minorHAnsi" w:hAnsiTheme="minorHAnsi"/>
        </w:rPr>
      </w:pPr>
    </w:p>
    <w:p w:rsidR="00B735C3" w:rsidP="003431B1" w:rsidRDefault="00B735C3" w14:paraId="514E4A35" w14:textId="77777777">
      <w:pPr>
        <w:pStyle w:val="Geenafstand"/>
        <w:rPr>
          <w:rFonts w:asciiTheme="minorHAnsi" w:hAnsiTheme="minorHAnsi"/>
          <w:szCs w:val="22"/>
        </w:rPr>
      </w:pPr>
    </w:p>
    <w:p w:rsidR="00B21FB6" w:rsidP="003431B1" w:rsidRDefault="00B21FB6" w14:paraId="1D83FF42" w14:textId="77777777">
      <w:pPr>
        <w:pStyle w:val="Geenafstand"/>
        <w:rPr>
          <w:rFonts w:asciiTheme="minorHAnsi" w:hAnsiTheme="minorHAnsi"/>
          <w:b/>
          <w:bCs/>
          <w:sz w:val="24"/>
          <w:szCs w:val="24"/>
        </w:rPr>
      </w:pPr>
      <w:r w:rsidRPr="00B21FB6">
        <w:rPr>
          <w:rFonts w:asciiTheme="minorHAnsi" w:hAnsiTheme="minorHAnsi"/>
          <w:b/>
          <w:bCs/>
          <w:sz w:val="24"/>
          <w:szCs w:val="24"/>
        </w:rPr>
        <w:t>Ondersteuning</w:t>
      </w:r>
    </w:p>
    <w:p w:rsidRPr="00B436E0" w:rsidR="004C72DE" w:rsidP="67936A5B" w:rsidRDefault="00B21FB6" w14:paraId="62877C68" w14:textId="43D4F8C6">
      <w:pPr>
        <w:pStyle w:val="Geenafstand"/>
        <w:rPr>
          <w:rFonts w:asciiTheme="minorHAnsi" w:hAnsiTheme="minorHAnsi"/>
        </w:rPr>
      </w:pPr>
      <w:r w:rsidRPr="67936A5B">
        <w:rPr>
          <w:rFonts w:asciiTheme="minorHAnsi" w:hAnsiTheme="minorHAnsi"/>
        </w:rPr>
        <w:t xml:space="preserve">In </w:t>
      </w:r>
      <w:r w:rsidRPr="67936A5B" w:rsidR="00270F5F">
        <w:rPr>
          <w:rFonts w:asciiTheme="minorHAnsi" w:hAnsiTheme="minorHAnsi"/>
        </w:rPr>
        <w:t xml:space="preserve">2024 </w:t>
      </w:r>
      <w:r w:rsidRPr="67936A5B" w:rsidR="00B3623C">
        <w:rPr>
          <w:rFonts w:asciiTheme="minorHAnsi" w:hAnsiTheme="minorHAnsi"/>
        </w:rPr>
        <w:t xml:space="preserve">hadden we </w:t>
      </w:r>
      <w:r w:rsidRPr="67936A5B" w:rsidR="00315350">
        <w:rPr>
          <w:rFonts w:asciiTheme="minorHAnsi" w:hAnsiTheme="minorHAnsi"/>
        </w:rPr>
        <w:t xml:space="preserve">de volgende </w:t>
      </w:r>
      <w:r w:rsidRPr="67936A5B" w:rsidR="00B3623C">
        <w:rPr>
          <w:rFonts w:asciiTheme="minorHAnsi" w:hAnsiTheme="minorHAnsi"/>
        </w:rPr>
        <w:t>professionele ondersteuning</w:t>
      </w:r>
      <w:r w:rsidRPr="67936A5B" w:rsidR="004C72DE">
        <w:rPr>
          <w:rFonts w:asciiTheme="minorHAnsi" w:hAnsiTheme="minorHAnsi"/>
        </w:rPr>
        <w:t>:</w:t>
      </w:r>
    </w:p>
    <w:p w:rsidRPr="00B436E0" w:rsidR="002B59A8" w:rsidP="00C36096" w:rsidRDefault="002B59A8" w14:paraId="71EBE343" w14:textId="360B4E33">
      <w:pPr>
        <w:pStyle w:val="Geenafstand"/>
        <w:numPr>
          <w:ilvl w:val="0"/>
          <w:numId w:val="14"/>
        </w:numPr>
        <w:rPr>
          <w:rFonts w:asciiTheme="minorHAnsi" w:hAnsiTheme="minorHAnsi"/>
          <w:b/>
          <w:bCs/>
          <w:szCs w:val="22"/>
        </w:rPr>
      </w:pPr>
      <w:r w:rsidRPr="00B436E0">
        <w:rPr>
          <w:rFonts w:asciiTheme="minorHAnsi" w:hAnsiTheme="minorHAnsi"/>
          <w:szCs w:val="22"/>
        </w:rPr>
        <w:t>belangenbehartiger/</w:t>
      </w:r>
      <w:r w:rsidRPr="00B436E0" w:rsidR="00C36096">
        <w:rPr>
          <w:rFonts w:asciiTheme="minorHAnsi" w:hAnsiTheme="minorHAnsi"/>
          <w:szCs w:val="22"/>
        </w:rPr>
        <w:t>projectleider</w:t>
      </w:r>
      <w:r w:rsidRPr="00B436E0" w:rsidR="005A0434">
        <w:rPr>
          <w:rFonts w:asciiTheme="minorHAnsi" w:hAnsiTheme="minorHAnsi"/>
          <w:szCs w:val="22"/>
        </w:rPr>
        <w:t xml:space="preserve"> (via NFK)</w:t>
      </w:r>
    </w:p>
    <w:p w:rsidRPr="00B436E0" w:rsidR="00B7452B" w:rsidP="67936A5B" w:rsidRDefault="00B7257A" w14:paraId="3246AF3D" w14:textId="731F4405">
      <w:pPr>
        <w:pStyle w:val="Geenafstand"/>
        <w:numPr>
          <w:ilvl w:val="0"/>
          <w:numId w:val="14"/>
        </w:numPr>
        <w:rPr>
          <w:rFonts w:asciiTheme="minorHAnsi" w:hAnsiTheme="minorHAnsi"/>
        </w:rPr>
      </w:pPr>
      <w:r w:rsidRPr="67936A5B">
        <w:rPr>
          <w:rFonts w:asciiTheme="minorHAnsi" w:hAnsiTheme="minorHAnsi"/>
        </w:rPr>
        <w:t xml:space="preserve">secretariële ondersteuning </w:t>
      </w:r>
    </w:p>
    <w:p w:rsidRPr="00B436E0" w:rsidR="00315350" w:rsidP="00315350" w:rsidRDefault="00164B9E" w14:paraId="73642FCD" w14:textId="394AFE2F">
      <w:pPr>
        <w:pStyle w:val="Geenafstand"/>
        <w:numPr>
          <w:ilvl w:val="0"/>
          <w:numId w:val="14"/>
        </w:numPr>
        <w:rPr>
          <w:rFonts w:asciiTheme="minorHAnsi" w:hAnsiTheme="minorHAnsi"/>
          <w:b/>
          <w:bCs/>
          <w:szCs w:val="22"/>
        </w:rPr>
      </w:pPr>
      <w:r w:rsidRPr="00B436E0">
        <w:rPr>
          <w:rFonts w:asciiTheme="minorHAnsi" w:hAnsiTheme="minorHAnsi"/>
          <w:szCs w:val="22"/>
        </w:rPr>
        <w:t>(eind)</w:t>
      </w:r>
      <w:r w:rsidRPr="00B436E0" w:rsidR="00242B3C">
        <w:rPr>
          <w:rFonts w:asciiTheme="minorHAnsi" w:hAnsiTheme="minorHAnsi"/>
          <w:szCs w:val="22"/>
        </w:rPr>
        <w:t>redac</w:t>
      </w:r>
      <w:r w:rsidRPr="00B436E0" w:rsidR="00C11199">
        <w:rPr>
          <w:rFonts w:asciiTheme="minorHAnsi" w:hAnsiTheme="minorHAnsi"/>
          <w:szCs w:val="22"/>
        </w:rPr>
        <w:t>teur/</w:t>
      </w:r>
      <w:r w:rsidRPr="00B436E0" w:rsidR="00A24A6C">
        <w:rPr>
          <w:rFonts w:asciiTheme="minorHAnsi" w:hAnsiTheme="minorHAnsi"/>
          <w:szCs w:val="22"/>
        </w:rPr>
        <w:t>t</w:t>
      </w:r>
      <w:r w:rsidRPr="00B436E0" w:rsidR="00C11199">
        <w:rPr>
          <w:rFonts w:asciiTheme="minorHAnsi" w:hAnsiTheme="minorHAnsi"/>
          <w:szCs w:val="22"/>
        </w:rPr>
        <w:t>ekstschrijver</w:t>
      </w:r>
      <w:r w:rsidRPr="00B436E0" w:rsidR="00242B3C">
        <w:rPr>
          <w:rFonts w:asciiTheme="minorHAnsi" w:hAnsiTheme="minorHAnsi"/>
          <w:szCs w:val="22"/>
        </w:rPr>
        <w:t xml:space="preserve"> voor </w:t>
      </w:r>
      <w:r w:rsidRPr="00B436E0">
        <w:rPr>
          <w:rFonts w:asciiTheme="minorHAnsi" w:hAnsiTheme="minorHAnsi"/>
          <w:szCs w:val="22"/>
        </w:rPr>
        <w:t xml:space="preserve">ons </w:t>
      </w:r>
      <w:r w:rsidRPr="00B436E0" w:rsidR="00242B3C">
        <w:rPr>
          <w:rFonts w:asciiTheme="minorHAnsi" w:hAnsiTheme="minorHAnsi"/>
          <w:szCs w:val="22"/>
        </w:rPr>
        <w:t>magazine</w:t>
      </w:r>
      <w:r w:rsidRPr="00B436E0" w:rsidR="00993E52">
        <w:rPr>
          <w:rFonts w:asciiTheme="minorHAnsi" w:hAnsiTheme="minorHAnsi"/>
          <w:szCs w:val="22"/>
        </w:rPr>
        <w:t xml:space="preserve"> (zzp</w:t>
      </w:r>
      <w:r w:rsidR="00474D3A">
        <w:rPr>
          <w:rFonts w:asciiTheme="minorHAnsi" w:hAnsiTheme="minorHAnsi"/>
          <w:szCs w:val="22"/>
        </w:rPr>
        <w:t>’er</w:t>
      </w:r>
      <w:r w:rsidRPr="00B436E0" w:rsidR="00993E52">
        <w:rPr>
          <w:rFonts w:asciiTheme="minorHAnsi" w:hAnsiTheme="minorHAnsi"/>
          <w:szCs w:val="22"/>
        </w:rPr>
        <w:t>)</w:t>
      </w:r>
    </w:p>
    <w:p w:rsidRPr="00B436E0" w:rsidR="00315350" w:rsidP="00C36096" w:rsidRDefault="00993E52" w14:paraId="5D74D3AA" w14:textId="22D3A198">
      <w:pPr>
        <w:pStyle w:val="Geenafstand"/>
        <w:numPr>
          <w:ilvl w:val="0"/>
          <w:numId w:val="14"/>
        </w:numPr>
        <w:rPr>
          <w:rFonts w:asciiTheme="minorHAnsi" w:hAnsiTheme="minorHAnsi"/>
          <w:szCs w:val="22"/>
        </w:rPr>
      </w:pPr>
      <w:r w:rsidRPr="00B436E0">
        <w:rPr>
          <w:rFonts w:asciiTheme="minorHAnsi" w:hAnsiTheme="minorHAnsi"/>
          <w:szCs w:val="22"/>
        </w:rPr>
        <w:t xml:space="preserve">medewerker </w:t>
      </w:r>
      <w:r w:rsidRPr="00153554">
        <w:rPr>
          <w:rFonts w:asciiTheme="minorHAnsi" w:hAnsiTheme="minorHAnsi"/>
          <w:szCs w:val="22"/>
        </w:rPr>
        <w:t>voor</w:t>
      </w:r>
      <w:r w:rsidRPr="00153554" w:rsidR="00EC530B">
        <w:rPr>
          <w:rFonts w:asciiTheme="minorHAnsi" w:hAnsiTheme="minorHAnsi"/>
          <w:szCs w:val="22"/>
        </w:rPr>
        <w:t xml:space="preserve"> website</w:t>
      </w:r>
      <w:r w:rsidRPr="00153554">
        <w:rPr>
          <w:rFonts w:asciiTheme="minorHAnsi" w:hAnsiTheme="minorHAnsi"/>
          <w:szCs w:val="22"/>
        </w:rPr>
        <w:t xml:space="preserve"> </w:t>
      </w:r>
      <w:r w:rsidRPr="00153554" w:rsidR="00EC530B">
        <w:rPr>
          <w:rFonts w:asciiTheme="minorHAnsi" w:hAnsiTheme="minorHAnsi"/>
          <w:szCs w:val="22"/>
        </w:rPr>
        <w:t xml:space="preserve">en </w:t>
      </w:r>
      <w:r w:rsidRPr="00153554">
        <w:rPr>
          <w:rFonts w:asciiTheme="minorHAnsi" w:hAnsiTheme="minorHAnsi"/>
          <w:szCs w:val="22"/>
        </w:rPr>
        <w:t xml:space="preserve">sociale </w:t>
      </w:r>
      <w:r w:rsidRPr="00B436E0">
        <w:rPr>
          <w:rFonts w:asciiTheme="minorHAnsi" w:hAnsiTheme="minorHAnsi"/>
          <w:szCs w:val="22"/>
        </w:rPr>
        <w:t>media (zzp</w:t>
      </w:r>
      <w:r w:rsidR="00B436E0">
        <w:rPr>
          <w:rFonts w:asciiTheme="minorHAnsi" w:hAnsiTheme="minorHAnsi"/>
          <w:szCs w:val="22"/>
        </w:rPr>
        <w:t>’er</w:t>
      </w:r>
      <w:r w:rsidRPr="00B436E0">
        <w:rPr>
          <w:rFonts w:asciiTheme="minorHAnsi" w:hAnsiTheme="minorHAnsi"/>
          <w:szCs w:val="22"/>
        </w:rPr>
        <w:t>)</w:t>
      </w:r>
    </w:p>
    <w:p w:rsidR="00474D3A" w:rsidP="67936A5B" w:rsidRDefault="005A0434" w14:paraId="3482861D" w14:textId="77777777">
      <w:pPr>
        <w:pStyle w:val="Geenafstand"/>
        <w:numPr>
          <w:ilvl w:val="0"/>
          <w:numId w:val="14"/>
        </w:numPr>
        <w:rPr>
          <w:rFonts w:asciiTheme="minorHAnsi" w:hAnsiTheme="minorHAnsi"/>
        </w:rPr>
      </w:pPr>
      <w:r w:rsidRPr="67936A5B">
        <w:rPr>
          <w:rFonts w:asciiTheme="minorHAnsi" w:hAnsiTheme="minorHAnsi"/>
        </w:rPr>
        <w:t>projectleider voor project ‘vergroten bekendheid PBNK en ontwikkelen folders’ (zzp</w:t>
      </w:r>
      <w:r w:rsidRPr="67936A5B" w:rsidR="00B436E0">
        <w:rPr>
          <w:rFonts w:asciiTheme="minorHAnsi" w:hAnsiTheme="minorHAnsi"/>
        </w:rPr>
        <w:t>’er</w:t>
      </w:r>
      <w:r w:rsidRPr="67936A5B">
        <w:rPr>
          <w:rFonts w:asciiTheme="minorHAnsi" w:hAnsiTheme="minorHAnsi"/>
        </w:rPr>
        <w:t>)</w:t>
      </w:r>
    </w:p>
    <w:p w:rsidR="00463596" w:rsidP="67936A5B" w:rsidRDefault="00463596" w14:paraId="3C6824A1" w14:textId="0261E1F4">
      <w:pPr>
        <w:pStyle w:val="Geenafstand"/>
        <w:numPr>
          <w:ilvl w:val="0"/>
          <w:numId w:val="14"/>
        </w:numPr>
        <w:rPr>
          <w:rFonts w:asciiTheme="minorHAnsi" w:hAnsiTheme="minorHAnsi"/>
        </w:rPr>
      </w:pPr>
      <w:r w:rsidRPr="67936A5B">
        <w:rPr>
          <w:rFonts w:asciiTheme="minorHAnsi" w:hAnsiTheme="minorHAnsi"/>
        </w:rPr>
        <w:t xml:space="preserve">freelance journalist voor het </w:t>
      </w:r>
      <w:r w:rsidRPr="67936A5B" w:rsidR="00BE71B6">
        <w:rPr>
          <w:rFonts w:asciiTheme="minorHAnsi" w:hAnsiTheme="minorHAnsi"/>
        </w:rPr>
        <w:t>hoofdartikel</w:t>
      </w:r>
      <w:r w:rsidRPr="67936A5B">
        <w:rPr>
          <w:rFonts w:asciiTheme="minorHAnsi" w:hAnsiTheme="minorHAnsi"/>
        </w:rPr>
        <w:t xml:space="preserve"> van het magazine</w:t>
      </w:r>
    </w:p>
    <w:p w:rsidR="008A5D35" w:rsidP="67936A5B" w:rsidRDefault="3773CC71" w14:paraId="7CFCAEA0" w14:textId="691F2E35">
      <w:pPr>
        <w:pStyle w:val="Geenafstand"/>
        <w:numPr>
          <w:ilvl w:val="0"/>
          <w:numId w:val="14"/>
        </w:numPr>
        <w:rPr>
          <w:rFonts w:asciiTheme="minorHAnsi" w:hAnsiTheme="minorHAnsi"/>
        </w:rPr>
      </w:pPr>
      <w:r w:rsidRPr="37A52E8C">
        <w:rPr>
          <w:rFonts w:asciiTheme="minorHAnsi" w:hAnsiTheme="minorHAnsi"/>
        </w:rPr>
        <w:t>Voor</w:t>
      </w:r>
      <w:r w:rsidRPr="37A52E8C" w:rsidR="00BB39A6">
        <w:rPr>
          <w:rFonts w:asciiTheme="minorHAnsi" w:hAnsiTheme="minorHAnsi"/>
        </w:rPr>
        <w:t xml:space="preserve"> onze financiële administratie, leden</w:t>
      </w:r>
      <w:r w:rsidRPr="37A52E8C" w:rsidR="00353FD5">
        <w:rPr>
          <w:rFonts w:asciiTheme="minorHAnsi" w:hAnsiTheme="minorHAnsi"/>
        </w:rPr>
        <w:t>administratie en CRM</w:t>
      </w:r>
      <w:r w:rsidRPr="37A52E8C" w:rsidR="00871324">
        <w:rPr>
          <w:rFonts w:asciiTheme="minorHAnsi" w:hAnsiTheme="minorHAnsi"/>
        </w:rPr>
        <w:t>-systeem</w:t>
      </w:r>
      <w:r w:rsidRPr="37A52E8C" w:rsidR="000E1A8B">
        <w:rPr>
          <w:rFonts w:asciiTheme="minorHAnsi" w:hAnsiTheme="minorHAnsi"/>
        </w:rPr>
        <w:t xml:space="preserve"> (vanuit de backoffice NFK).</w:t>
      </w:r>
    </w:p>
    <w:p w:rsidR="00EC530B" w:rsidP="37A52E8C" w:rsidRDefault="59B77D7F" w14:paraId="44E46ED2" w14:textId="538EB47D">
      <w:pPr>
        <w:pStyle w:val="Geenafstand"/>
        <w:numPr>
          <w:ilvl w:val="0"/>
          <w:numId w:val="14"/>
        </w:numPr>
        <w:rPr>
          <w:rFonts w:asciiTheme="minorHAnsi" w:hAnsiTheme="minorHAnsi"/>
        </w:rPr>
      </w:pPr>
      <w:r w:rsidRPr="37A52E8C">
        <w:rPr>
          <w:rFonts w:asciiTheme="minorHAnsi" w:hAnsiTheme="minorHAnsi"/>
        </w:rPr>
        <w:t>E</w:t>
      </w:r>
      <w:r w:rsidRPr="37A52E8C" w:rsidR="0FE3A0A4">
        <w:rPr>
          <w:rFonts w:asciiTheme="minorHAnsi" w:hAnsiTheme="minorHAnsi"/>
        </w:rPr>
        <w:t>xtern</w:t>
      </w:r>
      <w:r w:rsidRPr="37A52E8C">
        <w:rPr>
          <w:rFonts w:asciiTheme="minorHAnsi" w:hAnsiTheme="minorHAnsi"/>
        </w:rPr>
        <w:t xml:space="preserve"> </w:t>
      </w:r>
      <w:r w:rsidRPr="37A52E8C" w:rsidR="0FE3A0A4">
        <w:rPr>
          <w:rFonts w:asciiTheme="minorHAnsi" w:hAnsiTheme="minorHAnsi"/>
        </w:rPr>
        <w:t xml:space="preserve">bureau MEO </w:t>
      </w:r>
      <w:r w:rsidRPr="37A52E8C" w:rsidR="4FB1DE38">
        <w:rPr>
          <w:rFonts w:asciiTheme="minorHAnsi" w:hAnsiTheme="minorHAnsi"/>
        </w:rPr>
        <w:t>v</w:t>
      </w:r>
      <w:r w:rsidRPr="37A52E8C" w:rsidR="00BE71B6">
        <w:rPr>
          <w:rFonts w:asciiTheme="minorHAnsi" w:hAnsiTheme="minorHAnsi"/>
        </w:rPr>
        <w:t>oor technisch beheer</w:t>
      </w:r>
      <w:r w:rsidRPr="37A52E8C" w:rsidR="00EB18C9">
        <w:rPr>
          <w:rFonts w:asciiTheme="minorHAnsi" w:hAnsiTheme="minorHAnsi"/>
        </w:rPr>
        <w:t xml:space="preserve"> van de website</w:t>
      </w:r>
      <w:r w:rsidRPr="37A52E8C" w:rsidR="00AD0D79">
        <w:rPr>
          <w:rFonts w:asciiTheme="minorHAnsi" w:hAnsiTheme="minorHAnsi"/>
        </w:rPr>
        <w:t>,</w:t>
      </w:r>
      <w:r w:rsidRPr="37A52E8C" w:rsidR="00EB18C9">
        <w:rPr>
          <w:rFonts w:asciiTheme="minorHAnsi" w:hAnsiTheme="minorHAnsi"/>
        </w:rPr>
        <w:t xml:space="preserve"> support van het </w:t>
      </w:r>
      <w:r w:rsidRPr="37A52E8C" w:rsidR="00AD0D79">
        <w:rPr>
          <w:rFonts w:asciiTheme="minorHAnsi" w:hAnsiTheme="minorHAnsi"/>
        </w:rPr>
        <w:t>virtueel kantoor</w:t>
      </w:r>
      <w:r w:rsidRPr="37A52E8C" w:rsidR="0015711D">
        <w:rPr>
          <w:rFonts w:asciiTheme="minorHAnsi" w:hAnsiTheme="minorHAnsi"/>
        </w:rPr>
        <w:t xml:space="preserve"> </w:t>
      </w:r>
      <w:r w:rsidRPr="37A52E8C" w:rsidR="00AD0D79">
        <w:rPr>
          <w:rFonts w:asciiTheme="minorHAnsi" w:hAnsiTheme="minorHAnsi"/>
        </w:rPr>
        <w:t>en online marketing</w:t>
      </w:r>
      <w:r w:rsidRPr="37A52E8C" w:rsidR="30F30353">
        <w:rPr>
          <w:rFonts w:asciiTheme="minorHAnsi" w:hAnsiTheme="minorHAnsi"/>
        </w:rPr>
        <w:t>.</w:t>
      </w:r>
      <w:r w:rsidRPr="37A52E8C" w:rsidR="00AD0D79">
        <w:rPr>
          <w:rFonts w:asciiTheme="minorHAnsi" w:hAnsiTheme="minorHAnsi"/>
        </w:rPr>
        <w:t xml:space="preserve"> </w:t>
      </w:r>
      <w:r w:rsidRPr="37A52E8C" w:rsidR="0015711D">
        <w:rPr>
          <w:rFonts w:asciiTheme="minorHAnsi" w:hAnsiTheme="minorHAnsi"/>
        </w:rPr>
        <w:t xml:space="preserve"> </w:t>
      </w:r>
      <w:r w:rsidRPr="37A52E8C" w:rsidR="008A5D35">
        <w:rPr>
          <w:rFonts w:asciiTheme="minorHAnsi" w:hAnsiTheme="minorHAnsi"/>
        </w:rPr>
        <w:t>Om goed en effici</w:t>
      </w:r>
      <w:r w:rsidRPr="37A52E8C" w:rsidR="00305BCC">
        <w:rPr>
          <w:rFonts w:asciiTheme="minorHAnsi" w:hAnsiTheme="minorHAnsi"/>
        </w:rPr>
        <w:t>ënt te kunnen samenwerke</w:t>
      </w:r>
      <w:r w:rsidRPr="37A52E8C" w:rsidR="00DE32A5">
        <w:rPr>
          <w:rFonts w:asciiTheme="minorHAnsi" w:hAnsiTheme="minorHAnsi"/>
        </w:rPr>
        <w:t>n</w:t>
      </w:r>
      <w:r w:rsidRPr="37A52E8C" w:rsidR="00B703E9">
        <w:rPr>
          <w:rFonts w:asciiTheme="minorHAnsi" w:hAnsiTheme="minorHAnsi"/>
        </w:rPr>
        <w:t xml:space="preserve"> is gewerkt </w:t>
      </w:r>
      <w:r w:rsidRPr="37A52E8C" w:rsidR="008835FB">
        <w:rPr>
          <w:rFonts w:asciiTheme="minorHAnsi" w:hAnsiTheme="minorHAnsi"/>
        </w:rPr>
        <w:t xml:space="preserve">aan verbetering van ons </w:t>
      </w:r>
      <w:r w:rsidRPr="37A52E8C" w:rsidR="00CC22C2">
        <w:rPr>
          <w:rFonts w:asciiTheme="minorHAnsi" w:hAnsiTheme="minorHAnsi"/>
        </w:rPr>
        <w:t xml:space="preserve">virtueel </w:t>
      </w:r>
      <w:r w:rsidRPr="37A52E8C" w:rsidR="008835FB">
        <w:rPr>
          <w:rFonts w:asciiTheme="minorHAnsi" w:hAnsiTheme="minorHAnsi"/>
        </w:rPr>
        <w:t>kantoor.</w:t>
      </w:r>
      <w:r w:rsidR="008A5D35">
        <w:br/>
      </w:r>
      <w:r w:rsidRPr="37A52E8C" w:rsidR="008A3939">
        <w:rPr>
          <w:rFonts w:asciiTheme="minorHAnsi" w:hAnsiTheme="minorHAnsi"/>
        </w:rPr>
        <w:t>Relevante informatie, het archief is op een centrale plek te vinden en makkelijk</w:t>
      </w:r>
      <w:r w:rsidRPr="37A52E8C" w:rsidR="00F74972">
        <w:rPr>
          <w:rFonts w:asciiTheme="minorHAnsi" w:hAnsiTheme="minorHAnsi"/>
        </w:rPr>
        <w:t>, actueel beschikbaar.</w:t>
      </w:r>
      <w:r w:rsidR="008A5D35">
        <w:br/>
      </w:r>
      <w:r w:rsidR="545638CC">
        <w:t xml:space="preserve">Ook </w:t>
      </w:r>
      <w:r w:rsidRPr="37A52E8C" w:rsidR="009031E7">
        <w:rPr>
          <w:rFonts w:asciiTheme="minorHAnsi" w:hAnsiTheme="minorHAnsi"/>
        </w:rPr>
        <w:t>n 202</w:t>
      </w:r>
      <w:r w:rsidRPr="37A52E8C" w:rsidR="267B799A">
        <w:rPr>
          <w:rFonts w:asciiTheme="minorHAnsi" w:hAnsiTheme="minorHAnsi"/>
        </w:rPr>
        <w:t>5</w:t>
      </w:r>
      <w:r w:rsidRPr="37A52E8C" w:rsidR="009031E7">
        <w:rPr>
          <w:rFonts w:asciiTheme="minorHAnsi" w:hAnsiTheme="minorHAnsi"/>
        </w:rPr>
        <w:t xml:space="preserve">wordt </w:t>
      </w:r>
      <w:r w:rsidRPr="37A52E8C" w:rsidR="00502753">
        <w:rPr>
          <w:rFonts w:asciiTheme="minorHAnsi" w:hAnsiTheme="minorHAnsi"/>
        </w:rPr>
        <w:t>aan verdere verbetering gewerkt.</w:t>
      </w:r>
      <w:r w:rsidR="008A5D35">
        <w:br/>
      </w:r>
      <w:r w:rsidR="008A5D35">
        <w:br/>
      </w:r>
      <w:r w:rsidRPr="37A52E8C" w:rsidR="00AC5DFC">
        <w:rPr>
          <w:rFonts w:asciiTheme="minorHAnsi" w:hAnsiTheme="minorHAnsi"/>
          <w:b/>
          <w:bCs/>
          <w:sz w:val="24"/>
          <w:szCs w:val="24"/>
        </w:rPr>
        <w:t>Contacten internationale patiëntenorganisaties</w:t>
      </w:r>
      <w:r w:rsidRPr="37A52E8C" w:rsidR="00C14293">
        <w:rPr>
          <w:rFonts w:asciiTheme="minorHAnsi" w:hAnsiTheme="minorHAnsi"/>
          <w:b/>
          <w:bCs/>
          <w:sz w:val="24"/>
          <w:szCs w:val="24"/>
        </w:rPr>
        <w:t xml:space="preserve"> </w:t>
      </w:r>
      <w:r w:rsidR="008A5D35">
        <w:br/>
      </w:r>
      <w:r w:rsidRPr="37A52E8C" w:rsidR="00A873FD">
        <w:rPr>
          <w:rFonts w:asciiTheme="minorHAnsi" w:hAnsiTheme="minorHAnsi"/>
        </w:rPr>
        <w:t>PBNK</w:t>
      </w:r>
      <w:r w:rsidRPr="37A52E8C" w:rsidR="006C6440">
        <w:rPr>
          <w:rFonts w:asciiTheme="minorHAnsi" w:hAnsiTheme="minorHAnsi"/>
        </w:rPr>
        <w:t xml:space="preserve"> </w:t>
      </w:r>
      <w:r w:rsidRPr="37A52E8C" w:rsidR="00375324">
        <w:rPr>
          <w:rFonts w:asciiTheme="minorHAnsi" w:hAnsiTheme="minorHAnsi"/>
        </w:rPr>
        <w:t xml:space="preserve">is </w:t>
      </w:r>
      <w:r w:rsidRPr="37A52E8C" w:rsidR="006C6440">
        <w:rPr>
          <w:rFonts w:asciiTheme="minorHAnsi" w:hAnsiTheme="minorHAnsi"/>
        </w:rPr>
        <w:t xml:space="preserve">lid van </w:t>
      </w:r>
      <w:hyperlink r:id="rId18">
        <w:r w:rsidRPr="37A52E8C" w:rsidR="00D07FEE">
          <w:rPr>
            <w:rStyle w:val="Hyperlink"/>
            <w:color w:val="0070C0"/>
          </w:rPr>
          <w:t>IKCC</w:t>
        </w:r>
      </w:hyperlink>
      <w:r w:rsidRPr="37A52E8C" w:rsidR="006C6440">
        <w:rPr>
          <w:rFonts w:asciiTheme="minorHAnsi" w:hAnsiTheme="minorHAnsi"/>
          <w:color w:val="00B0F0"/>
        </w:rPr>
        <w:t xml:space="preserve"> </w:t>
      </w:r>
      <w:r w:rsidRPr="37A52E8C" w:rsidR="006C6440">
        <w:rPr>
          <w:rFonts w:asciiTheme="minorHAnsi" w:hAnsiTheme="minorHAnsi"/>
        </w:rPr>
        <w:t xml:space="preserve">(International </w:t>
      </w:r>
      <w:proofErr w:type="spellStart"/>
      <w:r w:rsidRPr="37A52E8C" w:rsidR="006C6440">
        <w:rPr>
          <w:rFonts w:asciiTheme="minorHAnsi" w:hAnsiTheme="minorHAnsi"/>
        </w:rPr>
        <w:t>Kidney</w:t>
      </w:r>
      <w:proofErr w:type="spellEnd"/>
      <w:r w:rsidRPr="37A52E8C" w:rsidR="006C6440">
        <w:rPr>
          <w:rFonts w:asciiTheme="minorHAnsi" w:hAnsiTheme="minorHAnsi"/>
        </w:rPr>
        <w:t xml:space="preserve"> Cance</w:t>
      </w:r>
      <w:r w:rsidRPr="37A52E8C" w:rsidR="00766F57">
        <w:rPr>
          <w:rFonts w:asciiTheme="minorHAnsi" w:hAnsiTheme="minorHAnsi"/>
        </w:rPr>
        <w:t>r</w:t>
      </w:r>
      <w:r w:rsidRPr="37A52E8C" w:rsidR="006C6440">
        <w:rPr>
          <w:rFonts w:asciiTheme="minorHAnsi" w:hAnsiTheme="minorHAnsi"/>
        </w:rPr>
        <w:t xml:space="preserve"> </w:t>
      </w:r>
      <w:r w:rsidRPr="37A52E8C" w:rsidR="00A16FAB">
        <w:rPr>
          <w:rFonts w:asciiTheme="minorHAnsi" w:hAnsiTheme="minorHAnsi"/>
        </w:rPr>
        <w:t>Collation</w:t>
      </w:r>
      <w:r w:rsidRPr="37A52E8C" w:rsidR="00766F57">
        <w:rPr>
          <w:rFonts w:asciiTheme="minorHAnsi" w:hAnsiTheme="minorHAnsi"/>
        </w:rPr>
        <w:t>)</w:t>
      </w:r>
      <w:r w:rsidRPr="37A52E8C" w:rsidR="00375324">
        <w:rPr>
          <w:rFonts w:asciiTheme="minorHAnsi" w:hAnsiTheme="minorHAnsi"/>
        </w:rPr>
        <w:t xml:space="preserve"> en de</w:t>
      </w:r>
      <w:r w:rsidRPr="37A52E8C" w:rsidR="00063965">
        <w:rPr>
          <w:rFonts w:asciiTheme="minorHAnsi" w:hAnsiTheme="minorHAnsi"/>
        </w:rPr>
        <w:t xml:space="preserve"> </w:t>
      </w:r>
      <w:hyperlink r:id="rId19">
        <w:r w:rsidRPr="37A52E8C" w:rsidR="00063965">
          <w:rPr>
            <w:rStyle w:val="Hyperlink"/>
            <w:color w:val="0070C0"/>
          </w:rPr>
          <w:t xml:space="preserve">World Bladder Cancer </w:t>
        </w:r>
        <w:proofErr w:type="spellStart"/>
        <w:r w:rsidRPr="37A52E8C" w:rsidR="00063965">
          <w:rPr>
            <w:rStyle w:val="Hyperlink"/>
            <w:color w:val="0070C0"/>
          </w:rPr>
          <w:t>Patient</w:t>
        </w:r>
        <w:proofErr w:type="spellEnd"/>
        <w:r w:rsidRPr="37A52E8C" w:rsidR="00063965">
          <w:rPr>
            <w:rStyle w:val="Hyperlink"/>
            <w:color w:val="0070C0"/>
          </w:rPr>
          <w:t xml:space="preserve"> </w:t>
        </w:r>
        <w:proofErr w:type="spellStart"/>
        <w:r w:rsidRPr="37A52E8C" w:rsidR="00063965">
          <w:rPr>
            <w:rStyle w:val="Hyperlink"/>
            <w:color w:val="0070C0"/>
          </w:rPr>
          <w:t>Coalition</w:t>
        </w:r>
        <w:proofErr w:type="spellEnd"/>
      </w:hyperlink>
      <w:r w:rsidRPr="37A52E8C" w:rsidR="00766F57">
        <w:rPr>
          <w:rFonts w:asciiTheme="minorHAnsi" w:hAnsiTheme="minorHAnsi"/>
        </w:rPr>
        <w:t xml:space="preserve"> </w:t>
      </w:r>
      <w:r w:rsidRPr="37A52E8C" w:rsidR="00AC5DFC">
        <w:rPr>
          <w:rFonts w:asciiTheme="minorHAnsi" w:hAnsiTheme="minorHAnsi"/>
        </w:rPr>
        <w:t xml:space="preserve"> (WBCPC).</w:t>
      </w:r>
      <w:r w:rsidRPr="37A52E8C" w:rsidR="00D70EE8">
        <w:rPr>
          <w:rFonts w:asciiTheme="minorHAnsi" w:hAnsiTheme="minorHAnsi"/>
        </w:rPr>
        <w:t xml:space="preserve"> </w:t>
      </w:r>
      <w:r w:rsidRPr="37A52E8C" w:rsidR="00C45AD0">
        <w:rPr>
          <w:rFonts w:asciiTheme="minorHAnsi" w:hAnsiTheme="minorHAnsi"/>
        </w:rPr>
        <w:t>B</w:t>
      </w:r>
      <w:r w:rsidRPr="37A52E8C" w:rsidR="00B2795E">
        <w:rPr>
          <w:rFonts w:asciiTheme="minorHAnsi" w:hAnsiTheme="minorHAnsi"/>
        </w:rPr>
        <w:t>estuurslid Piet Klein</w:t>
      </w:r>
      <w:r w:rsidRPr="37A52E8C" w:rsidR="00C45AD0">
        <w:rPr>
          <w:rFonts w:asciiTheme="minorHAnsi" w:hAnsiTheme="minorHAnsi"/>
        </w:rPr>
        <w:t xml:space="preserve"> onderhoud</w:t>
      </w:r>
      <w:r w:rsidRPr="37A52E8C" w:rsidR="3FAAF977">
        <w:rPr>
          <w:rFonts w:asciiTheme="minorHAnsi" w:hAnsiTheme="minorHAnsi"/>
        </w:rPr>
        <w:t>t</w:t>
      </w:r>
      <w:r w:rsidRPr="37A52E8C" w:rsidR="421C5ECE">
        <w:rPr>
          <w:rFonts w:asciiTheme="minorHAnsi" w:hAnsiTheme="minorHAnsi"/>
        </w:rPr>
        <w:t xml:space="preserve"> </w:t>
      </w:r>
      <w:r w:rsidRPr="37A52E8C" w:rsidR="00C45AD0">
        <w:rPr>
          <w:rFonts w:asciiTheme="minorHAnsi" w:hAnsiTheme="minorHAnsi"/>
        </w:rPr>
        <w:t>de contacten</w:t>
      </w:r>
      <w:r w:rsidRPr="37A52E8C" w:rsidR="009E13E9">
        <w:rPr>
          <w:rFonts w:asciiTheme="minorHAnsi" w:hAnsiTheme="minorHAnsi"/>
        </w:rPr>
        <w:t>.</w:t>
      </w:r>
      <w:r w:rsidRPr="37A52E8C" w:rsidR="00AC5DFC">
        <w:rPr>
          <w:rFonts w:asciiTheme="minorHAnsi" w:hAnsiTheme="minorHAnsi"/>
        </w:rPr>
        <w:t xml:space="preserve"> </w:t>
      </w:r>
      <w:r w:rsidR="008A5D35">
        <w:br/>
      </w:r>
    </w:p>
    <w:p w:rsidR="00773253" w:rsidP="37A52E8C" w:rsidRDefault="00EC530B" w14:paraId="7C3207BA" w14:textId="7805372A">
      <w:pPr>
        <w:pStyle w:val="Geenafstand"/>
        <w:rPr>
          <w:rFonts w:asciiTheme="minorHAnsi" w:hAnsiTheme="minorHAnsi"/>
        </w:rPr>
      </w:pPr>
      <w:r w:rsidRPr="37A52E8C">
        <w:rPr>
          <w:rFonts w:asciiTheme="minorHAnsi" w:hAnsiTheme="minorHAnsi"/>
        </w:rPr>
        <w:t>Vanuit de WBCPC wordt jaarlijks aandacht gegeven aan blaaskanker in de blaaskankermaand mei met het thema Awareness. Dit wordt ondersteund met campagnemateriaal voor de bewustwording van de symptomen van blaaskanker.</w:t>
      </w:r>
      <w:r w:rsidRPr="37A52E8C" w:rsidR="005C5A50">
        <w:rPr>
          <w:rFonts w:asciiTheme="minorHAnsi" w:hAnsiTheme="minorHAnsi"/>
        </w:rPr>
        <w:t xml:space="preserve"> </w:t>
      </w:r>
      <w:r w:rsidRPr="37A52E8C" w:rsidR="003D5DA9">
        <w:rPr>
          <w:rFonts w:asciiTheme="minorHAnsi" w:hAnsiTheme="minorHAnsi"/>
        </w:rPr>
        <w:t xml:space="preserve">Dit jaar heeft PBNK met het materiaal dat door de WBCPC beschikbaar </w:t>
      </w:r>
      <w:r w:rsidRPr="37A52E8C" w:rsidR="00773253">
        <w:rPr>
          <w:rFonts w:asciiTheme="minorHAnsi" w:hAnsiTheme="minorHAnsi"/>
        </w:rPr>
        <w:t>is gesteld in de maand m</w:t>
      </w:r>
      <w:r w:rsidRPr="37A52E8C" w:rsidR="5FDA7A01">
        <w:rPr>
          <w:rFonts w:asciiTheme="minorHAnsi" w:hAnsiTheme="minorHAnsi"/>
        </w:rPr>
        <w:t>ei</w:t>
      </w:r>
      <w:r w:rsidRPr="37A52E8C" w:rsidR="00773253">
        <w:rPr>
          <w:rFonts w:asciiTheme="minorHAnsi" w:hAnsiTheme="minorHAnsi"/>
        </w:rPr>
        <w:t xml:space="preserve"> een campagne gevoerd op Facebook en Instagram</w:t>
      </w:r>
      <w:r w:rsidRPr="37A52E8C" w:rsidR="00D77DDF">
        <w:rPr>
          <w:rFonts w:asciiTheme="minorHAnsi" w:hAnsiTheme="minorHAnsi"/>
        </w:rPr>
        <w:t>. Resu</w:t>
      </w:r>
      <w:r w:rsidRPr="37A52E8C" w:rsidR="0B102241">
        <w:rPr>
          <w:rFonts w:asciiTheme="minorHAnsi" w:hAnsiTheme="minorHAnsi"/>
        </w:rPr>
        <w:t>l</w:t>
      </w:r>
      <w:r w:rsidRPr="37A52E8C" w:rsidR="00D77DDF">
        <w:rPr>
          <w:rFonts w:asciiTheme="minorHAnsi" w:hAnsiTheme="minorHAnsi"/>
        </w:rPr>
        <w:t>taat</w:t>
      </w:r>
      <w:r w:rsidRPr="37A52E8C" w:rsidR="00773253">
        <w:rPr>
          <w:rFonts w:asciiTheme="minorHAnsi" w:hAnsiTheme="minorHAnsi"/>
        </w:rPr>
        <w:t>:</w:t>
      </w:r>
    </w:p>
    <w:p w:rsidRPr="00D77DDF" w:rsidR="00D77DDF" w:rsidP="37A52E8C" w:rsidRDefault="00D77DDF" w14:paraId="0B14F51D" w14:textId="6463B65B">
      <w:pPr>
        <w:pStyle w:val="Geenafstand"/>
        <w:numPr>
          <w:ilvl w:val="0"/>
          <w:numId w:val="17"/>
        </w:numPr>
        <w:rPr>
          <w:rFonts w:asciiTheme="minorHAnsi" w:hAnsiTheme="minorHAnsi"/>
        </w:rPr>
      </w:pPr>
      <w:r w:rsidRPr="37A52E8C">
        <w:rPr>
          <w:rFonts w:asciiTheme="minorHAnsi" w:hAnsiTheme="minorHAnsi"/>
        </w:rPr>
        <w:t>Bereik: 75.662 personen</w:t>
      </w:r>
    </w:p>
    <w:p w:rsidR="00800E65" w:rsidP="37A52E8C" w:rsidRDefault="00800E65" w14:paraId="43AD4039" w14:textId="7E127A55">
      <w:pPr>
        <w:pStyle w:val="Geenafstand"/>
        <w:numPr>
          <w:ilvl w:val="0"/>
          <w:numId w:val="17"/>
        </w:numPr>
        <w:rPr>
          <w:rFonts w:asciiTheme="minorHAnsi" w:hAnsiTheme="minorHAnsi"/>
        </w:rPr>
      </w:pPr>
      <w:r w:rsidRPr="37A52E8C">
        <w:rPr>
          <w:rFonts w:asciiTheme="minorHAnsi" w:hAnsiTheme="minorHAnsi"/>
        </w:rPr>
        <w:t>Weergaven: 116.316</w:t>
      </w:r>
    </w:p>
    <w:p w:rsidRPr="00D77DDF" w:rsidR="00D77DDF" w:rsidP="37A52E8C" w:rsidRDefault="00D77DDF" w14:paraId="3E0C116F" w14:textId="10DAFC00">
      <w:pPr>
        <w:pStyle w:val="Geenafstand"/>
        <w:numPr>
          <w:ilvl w:val="0"/>
          <w:numId w:val="17"/>
        </w:numPr>
        <w:rPr>
          <w:rFonts w:asciiTheme="minorHAnsi" w:hAnsiTheme="minorHAnsi"/>
        </w:rPr>
      </w:pPr>
      <w:r w:rsidRPr="37A52E8C">
        <w:rPr>
          <w:rFonts w:asciiTheme="minorHAnsi" w:hAnsiTheme="minorHAnsi"/>
        </w:rPr>
        <w:t>Clicks</w:t>
      </w:r>
      <w:r w:rsidRPr="37A52E8C" w:rsidR="00800E65">
        <w:rPr>
          <w:rFonts w:asciiTheme="minorHAnsi" w:hAnsiTheme="minorHAnsi"/>
        </w:rPr>
        <w:t xml:space="preserve">: </w:t>
      </w:r>
      <w:r w:rsidRPr="37A52E8C">
        <w:rPr>
          <w:rFonts w:asciiTheme="minorHAnsi" w:hAnsiTheme="minorHAnsi"/>
        </w:rPr>
        <w:t>10.208 klikken op link</w:t>
      </w:r>
    </w:p>
    <w:p w:rsidRPr="00D77DDF" w:rsidR="00D77DDF" w:rsidP="37A52E8C" w:rsidRDefault="00D77DDF" w14:paraId="70059621" w14:textId="4E8AD41A">
      <w:pPr>
        <w:pStyle w:val="Geenafstand"/>
        <w:numPr>
          <w:ilvl w:val="0"/>
          <w:numId w:val="17"/>
        </w:numPr>
        <w:rPr>
          <w:rFonts w:asciiTheme="minorHAnsi" w:hAnsiTheme="minorHAnsi"/>
        </w:rPr>
      </w:pPr>
      <w:r w:rsidRPr="37A52E8C">
        <w:rPr>
          <w:rFonts w:asciiTheme="minorHAnsi" w:hAnsiTheme="minorHAnsi"/>
        </w:rPr>
        <w:t xml:space="preserve">Spot </w:t>
      </w:r>
      <w:proofErr w:type="spellStart"/>
      <w:r w:rsidRPr="37A52E8C">
        <w:rPr>
          <w:rFonts w:asciiTheme="minorHAnsi" w:hAnsiTheme="minorHAnsi"/>
        </w:rPr>
        <w:t>the</w:t>
      </w:r>
      <w:proofErr w:type="spellEnd"/>
      <w:r w:rsidRPr="37A52E8C">
        <w:rPr>
          <w:rFonts w:asciiTheme="minorHAnsi" w:hAnsiTheme="minorHAnsi"/>
        </w:rPr>
        <w:t xml:space="preserve"> Drop klikken</w:t>
      </w:r>
      <w:r w:rsidRPr="37A52E8C" w:rsidR="00800E65">
        <w:rPr>
          <w:rFonts w:asciiTheme="minorHAnsi" w:hAnsiTheme="minorHAnsi"/>
        </w:rPr>
        <w:t xml:space="preserve">: </w:t>
      </w:r>
      <w:r w:rsidRPr="37A52E8C" w:rsidR="00E04775">
        <w:rPr>
          <w:rFonts w:asciiTheme="minorHAnsi" w:hAnsiTheme="minorHAnsi"/>
        </w:rPr>
        <w:t>1668</w:t>
      </w:r>
      <w:r w:rsidRPr="37A52E8C">
        <w:rPr>
          <w:rFonts w:asciiTheme="minorHAnsi" w:hAnsiTheme="minorHAnsi"/>
        </w:rPr>
        <w:t xml:space="preserve"> </w:t>
      </w:r>
      <w:r w:rsidRPr="37A52E8C" w:rsidR="002D1BDB">
        <w:rPr>
          <w:rFonts w:asciiTheme="minorHAnsi" w:hAnsiTheme="minorHAnsi"/>
        </w:rPr>
        <w:t xml:space="preserve">klikken naar Spot </w:t>
      </w:r>
      <w:proofErr w:type="spellStart"/>
      <w:r w:rsidRPr="37A52E8C" w:rsidR="002D1BDB">
        <w:rPr>
          <w:rFonts w:asciiTheme="minorHAnsi" w:hAnsiTheme="minorHAnsi"/>
        </w:rPr>
        <w:t>the</w:t>
      </w:r>
      <w:proofErr w:type="spellEnd"/>
      <w:r w:rsidRPr="37A52E8C" w:rsidR="002D1BDB">
        <w:rPr>
          <w:rFonts w:asciiTheme="minorHAnsi" w:hAnsiTheme="minorHAnsi"/>
        </w:rPr>
        <w:t xml:space="preserve"> Drop</w:t>
      </w:r>
    </w:p>
    <w:p w:rsidR="002D1BDB" w:rsidP="37A52E8C" w:rsidRDefault="002D1BDB" w14:paraId="4226D2C0" w14:textId="0A725834">
      <w:pPr>
        <w:pStyle w:val="Geenafstand"/>
        <w:rPr>
          <w:rFonts w:asciiTheme="minorHAnsi" w:hAnsiTheme="minorHAnsi"/>
        </w:rPr>
      </w:pPr>
    </w:p>
    <w:p w:rsidR="00747292" w:rsidP="37A52E8C" w:rsidRDefault="00AD3F42" w14:paraId="3F12E6F9" w14:textId="2A963940">
      <w:pPr>
        <w:pStyle w:val="Geenafstand"/>
        <w:rPr>
          <w:rFonts w:asciiTheme="minorHAnsi" w:hAnsiTheme="minorHAnsi"/>
        </w:rPr>
      </w:pPr>
      <w:r w:rsidRPr="37A52E8C">
        <w:rPr>
          <w:rFonts w:asciiTheme="minorHAnsi" w:hAnsiTheme="minorHAnsi"/>
        </w:rPr>
        <w:t xml:space="preserve">IKCC ontwikkelt ieder jaar voor de </w:t>
      </w:r>
      <w:r w:rsidRPr="37A52E8C" w:rsidR="206EA06C">
        <w:rPr>
          <w:rFonts w:asciiTheme="minorHAnsi" w:hAnsiTheme="minorHAnsi"/>
        </w:rPr>
        <w:t>nierkanker dag</w:t>
      </w:r>
      <w:r w:rsidRPr="37A52E8C">
        <w:rPr>
          <w:rFonts w:asciiTheme="minorHAnsi" w:hAnsiTheme="minorHAnsi"/>
        </w:rPr>
        <w:t xml:space="preserve"> in juni</w:t>
      </w:r>
      <w:r w:rsidRPr="37A52E8C" w:rsidR="00F37ABD">
        <w:rPr>
          <w:rFonts w:asciiTheme="minorHAnsi" w:hAnsiTheme="minorHAnsi"/>
        </w:rPr>
        <w:t xml:space="preserve"> </w:t>
      </w:r>
      <w:r w:rsidRPr="37A52E8C">
        <w:rPr>
          <w:rFonts w:asciiTheme="minorHAnsi" w:hAnsiTheme="minorHAnsi"/>
        </w:rPr>
        <w:t xml:space="preserve">een campagne waarbij aandacht wordt gevraagd voor een specifiek </w:t>
      </w:r>
      <w:r w:rsidRPr="37A52E8C" w:rsidR="6962315F">
        <w:rPr>
          <w:rFonts w:asciiTheme="minorHAnsi" w:hAnsiTheme="minorHAnsi"/>
        </w:rPr>
        <w:t>thema...</w:t>
      </w:r>
      <w:r w:rsidRPr="37A52E8C" w:rsidR="63764439">
        <w:rPr>
          <w:rFonts w:asciiTheme="minorHAnsi" w:hAnsiTheme="minorHAnsi"/>
        </w:rPr>
        <w:t xml:space="preserve"> Dit jaar was dat: We </w:t>
      </w:r>
      <w:proofErr w:type="spellStart"/>
      <w:r w:rsidRPr="37A52E8C" w:rsidR="63764439">
        <w:rPr>
          <w:rFonts w:asciiTheme="minorHAnsi" w:hAnsiTheme="minorHAnsi"/>
        </w:rPr>
        <w:t>need</w:t>
      </w:r>
      <w:proofErr w:type="spellEnd"/>
      <w:r w:rsidRPr="37A52E8C" w:rsidR="63764439">
        <w:rPr>
          <w:rFonts w:asciiTheme="minorHAnsi" w:hAnsiTheme="minorHAnsi"/>
        </w:rPr>
        <w:t xml:space="preserve"> </w:t>
      </w:r>
      <w:proofErr w:type="spellStart"/>
      <w:r w:rsidRPr="37A52E8C" w:rsidR="63764439">
        <w:rPr>
          <w:rFonts w:asciiTheme="minorHAnsi" w:hAnsiTheme="minorHAnsi"/>
        </w:rPr>
        <w:t>to</w:t>
      </w:r>
      <w:proofErr w:type="spellEnd"/>
      <w:r w:rsidRPr="37A52E8C" w:rsidR="63764439">
        <w:rPr>
          <w:rFonts w:asciiTheme="minorHAnsi" w:hAnsiTheme="minorHAnsi"/>
        </w:rPr>
        <w:t xml:space="preserve"> listen.</w:t>
      </w:r>
    </w:p>
    <w:p w:rsidRPr="00E076D8" w:rsidR="00C14293" w:rsidP="003431B1" w:rsidRDefault="00C14293" w14:paraId="1226C6EF" w14:textId="77777777">
      <w:pPr>
        <w:pStyle w:val="Geenafstand"/>
        <w:rPr>
          <w:rFonts w:asciiTheme="minorHAnsi" w:hAnsiTheme="minorHAnsi"/>
          <w:szCs w:val="22"/>
        </w:rPr>
      </w:pPr>
    </w:p>
    <w:p w:rsidR="00680D95" w:rsidP="00655188" w:rsidRDefault="00A71A35" w14:paraId="5CA31C85" w14:textId="14F33881">
      <w:pPr>
        <w:pStyle w:val="GVgewoon"/>
      </w:pPr>
      <w:r w:rsidRPr="00B41CB9">
        <w:rPr>
          <w:rFonts w:asciiTheme="minorHAnsi" w:hAnsiTheme="minorHAnsi"/>
          <w:b/>
          <w:bCs/>
          <w:noProof/>
          <w:szCs w:val="22"/>
        </w:rPr>
        <mc:AlternateContent>
          <mc:Choice Requires="wps">
            <w:drawing>
              <wp:anchor distT="45720" distB="45720" distL="114300" distR="114300" simplePos="0" relativeHeight="251658240" behindDoc="0" locked="0" layoutInCell="1" allowOverlap="1" wp14:anchorId="2C8135A9" wp14:editId="6CC28190">
                <wp:simplePos x="0" y="0"/>
                <wp:positionH relativeFrom="column">
                  <wp:posOffset>1824355</wp:posOffset>
                </wp:positionH>
                <wp:positionV relativeFrom="paragraph">
                  <wp:posOffset>45085</wp:posOffset>
                </wp:positionV>
                <wp:extent cx="1209675" cy="1038225"/>
                <wp:effectExtent l="0" t="0" r="9525"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038225"/>
                        </a:xfrm>
                        <a:prstGeom prst="rect">
                          <a:avLst/>
                        </a:prstGeom>
                        <a:solidFill>
                          <a:srgbClr val="FFFFFF"/>
                        </a:solidFill>
                        <a:ln w="9525">
                          <a:noFill/>
                          <a:miter lim="800000"/>
                          <a:headEnd/>
                          <a:tailEnd/>
                        </a:ln>
                      </wps:spPr>
                      <wps:txbx>
                        <w:txbxContent>
                          <w:p w:rsidR="00B41CB9" w:rsidRDefault="00B41CB9" w14:paraId="78E343D4" w14:textId="0233B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2B6ABD1">
              <v:shapetype id="_x0000_t202" coordsize="21600,21600" o:spt="202" path="m,l,21600r21600,l21600,xe" w14:anchorId="2C8135A9">
                <v:stroke joinstyle="miter"/>
                <v:path gradientshapeok="t" o:connecttype="rect"/>
              </v:shapetype>
              <v:shape id="Tekstvak 2" style="position:absolute;margin-left:143.65pt;margin-top:3.55pt;width:95.25pt;height:8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L4DQIAAPcDAAAOAAAAZHJzL2Uyb0RvYy54bWysU9tu2zAMfR+wfxD0vtjxkjYx4hRdugwD&#10;ugvQ7QNkWY6FSaImKbG7ry8lu2m2vQ3zgyCa5CF5eLS5GbQiJ+G8BFPR+SynRBgOjTSHin7/tn+z&#10;o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">
                <v:textbox>
                  <w:txbxContent>
                    <w:p w:rsidR="00B41CB9" w:rsidRDefault="00B41CB9" w14:paraId="672A6659" w14:textId="0233B6AA"/>
                  </w:txbxContent>
                </v:textbox>
                <w10:wrap type="square"/>
              </v:shape>
            </w:pict>
          </mc:Fallback>
        </mc:AlternateContent>
      </w:r>
      <w:r w:rsidR="00F87093">
        <w:rPr>
          <w:noProof/>
        </w:rPr>
        <mc:AlternateContent>
          <mc:Choice Requires="wps">
            <w:drawing>
              <wp:inline distT="0" distB="0" distL="0" distR="0" wp14:anchorId="417ABB39" wp14:editId="7CF15A5C">
                <wp:extent cx="304800" cy="304800"/>
                <wp:effectExtent l="0" t="0" r="0" b="0"/>
                <wp:docPr id="206725605" name="AutoShape 4"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w14:anchorId="788079BC">
              <v:rect id="AutoShape 4" style="width:24pt;height:24pt;visibility:visible;mso-wrap-style:square;mso-left-percent:-10001;mso-top-percent:-10001;mso-position-horizontal:absolute;mso-position-horizontal-relative:char;mso-position-vertical:absolute;mso-position-vertical-relative:line;mso-left-percent:-10001;mso-top-percent:-10001;v-text-anchor:top" alt="logo" o:spid="_x0000_s1026" filled="f" stroked="f" w14:anchorId="5F95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00C14293">
        <w:rPr>
          <w:noProof/>
        </w:rPr>
        <w:drawing>
          <wp:inline distT="0" distB="0" distL="0" distR="0" wp14:anchorId="072438BF" wp14:editId="52246EBC">
            <wp:extent cx="1201200" cy="838200"/>
            <wp:effectExtent l="0" t="0" r="0" b="0"/>
            <wp:docPr id="461443037" name="Afbeelding 1" descr="IKCC – International Kidney Cancer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CC – International Kidney Cancer Coalition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0548" cy="844723"/>
                    </a:xfrm>
                    <a:prstGeom prst="rect">
                      <a:avLst/>
                    </a:prstGeom>
                    <a:noFill/>
                    <a:ln>
                      <a:noFill/>
                    </a:ln>
                  </pic:spPr>
                </pic:pic>
              </a:graphicData>
            </a:graphic>
          </wp:inline>
        </w:drawing>
      </w:r>
      <w:r w:rsidR="006F30EC">
        <w:rPr>
          <w:noProof/>
        </w:rPr>
        <w:drawing>
          <wp:inline distT="0" distB="0" distL="0" distR="0" wp14:anchorId="51CB6ECD" wp14:editId="5AB9111D">
            <wp:extent cx="906624" cy="790575"/>
            <wp:effectExtent l="0" t="0" r="8255" b="0"/>
            <wp:docPr id="380127274" name="Afbeelding 2" descr="World Bladder Cancer Patient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ld Bladder Cancer Patient Coali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5243" cy="798090"/>
                    </a:xfrm>
                    <a:prstGeom prst="rect">
                      <a:avLst/>
                    </a:prstGeom>
                    <a:noFill/>
                    <a:ln>
                      <a:noFill/>
                    </a:ln>
                  </pic:spPr>
                </pic:pic>
              </a:graphicData>
            </a:graphic>
          </wp:inline>
        </w:drawing>
      </w:r>
    </w:p>
    <w:p w:rsidR="03DDC7E1" w:rsidP="03DDC7E1" w:rsidRDefault="03DDC7E1" w14:paraId="0B41FE10" w14:textId="622D73A5">
      <w:pPr>
        <w:pStyle w:val="GVgewoon"/>
      </w:pPr>
    </w:p>
    <w:p w:rsidR="03DDC7E1" w:rsidP="03DDC7E1" w:rsidRDefault="03DDC7E1" w14:paraId="47BC1BA0" w14:textId="3BCD29C0">
      <w:pPr>
        <w:pStyle w:val="GVgewoon"/>
      </w:pPr>
    </w:p>
    <w:p w:rsidR="00C14293" w:rsidP="00655188" w:rsidRDefault="00C14293" w14:paraId="4B6574D5" w14:textId="77777777">
      <w:pPr>
        <w:pStyle w:val="GVgewoon"/>
        <w:rPr>
          <w:rFonts w:asciiTheme="minorHAnsi" w:hAnsiTheme="minorHAnsi"/>
          <w:b/>
          <w:bCs/>
          <w:szCs w:val="22"/>
        </w:rPr>
      </w:pPr>
    </w:p>
    <w:p w:rsidR="00A71A35" w:rsidP="00655188" w:rsidRDefault="00AD33A4" w14:paraId="3D658BA0" w14:textId="77777777">
      <w:pPr>
        <w:pStyle w:val="GVgewoon"/>
        <w:rPr>
          <w:b/>
          <w:color w:val="00B0F0"/>
          <w:sz w:val="28"/>
        </w:rPr>
      </w:pPr>
      <w:r w:rsidRPr="009224E3">
        <w:rPr>
          <w:rFonts w:asciiTheme="minorHAnsi" w:hAnsiTheme="minorHAnsi"/>
          <w:b/>
          <w:bCs/>
          <w:szCs w:val="22"/>
        </w:rPr>
        <w:br/>
      </w:r>
      <w:bookmarkStart w:name="_Toc100236935" w:id="8"/>
    </w:p>
    <w:p w:rsidR="006F30EC" w:rsidRDefault="006F30EC" w14:paraId="2B4E41AF" w14:textId="6F14B960">
      <w:pPr>
        <w:spacing w:line="276" w:lineRule="auto"/>
        <w:rPr>
          <w:bCs w:val="0"/>
          <w:color w:val="00B0F0"/>
        </w:rPr>
      </w:pPr>
      <w:r>
        <w:rPr>
          <w:b w:val="0"/>
          <w:color w:val="00B0F0"/>
        </w:rPr>
        <w:br w:type="page"/>
      </w:r>
    </w:p>
    <w:p w:rsidRPr="0066232D" w:rsidR="00CA46C4" w:rsidP="00655188" w:rsidRDefault="001373D4" w14:paraId="17B5A595" w14:textId="743A9A62">
      <w:pPr>
        <w:pStyle w:val="GVgewoon"/>
        <w:rPr>
          <w:b/>
          <w:bCs/>
          <w:color w:val="0070C0"/>
          <w:sz w:val="28"/>
        </w:rPr>
      </w:pPr>
      <w:r w:rsidRPr="0066232D">
        <w:rPr>
          <w:b/>
          <w:color w:val="0070C0"/>
          <w:sz w:val="28"/>
        </w:rPr>
        <w:t>L</w:t>
      </w:r>
      <w:r w:rsidRPr="0066232D" w:rsidR="00CA46C4">
        <w:rPr>
          <w:b/>
          <w:color w:val="0070C0"/>
          <w:sz w:val="28"/>
        </w:rPr>
        <w:t>otgenotencontact</w:t>
      </w:r>
      <w:bookmarkEnd w:id="8"/>
      <w:r w:rsidRPr="0066232D" w:rsidR="00BA330E">
        <w:rPr>
          <w:b/>
          <w:color w:val="0070C0"/>
          <w:sz w:val="28"/>
        </w:rPr>
        <w:br/>
      </w:r>
    </w:p>
    <w:p w:rsidRPr="00183BC2" w:rsidR="00A963C2" w:rsidP="00853A5F" w:rsidRDefault="00A963C2" w14:paraId="0717E9D4" w14:textId="17A00098">
      <w:pPr>
        <w:pStyle w:val="Geenafstand"/>
        <w:rPr>
          <w:rFonts w:asciiTheme="minorHAnsi" w:hAnsiTheme="minorHAnsi"/>
          <w:b/>
          <w:bCs/>
          <w:sz w:val="24"/>
          <w:szCs w:val="24"/>
        </w:rPr>
      </w:pPr>
      <w:r w:rsidRPr="00183BC2">
        <w:rPr>
          <w:rFonts w:asciiTheme="minorHAnsi" w:hAnsiTheme="minorHAnsi"/>
          <w:b/>
          <w:bCs/>
          <w:sz w:val="24"/>
          <w:szCs w:val="24"/>
        </w:rPr>
        <w:t>Telefonisch en per mail</w:t>
      </w:r>
    </w:p>
    <w:p w:rsidR="00A963C2" w:rsidP="37A52E8C" w:rsidRDefault="00A963C2" w14:paraId="70437B4B" w14:textId="3B66D5CA">
      <w:pPr>
        <w:pStyle w:val="Geenafstand"/>
        <w:rPr>
          <w:rFonts w:asciiTheme="minorHAnsi" w:hAnsiTheme="minorHAnsi"/>
        </w:rPr>
      </w:pPr>
      <w:r w:rsidRPr="37A52E8C">
        <w:rPr>
          <w:rFonts w:asciiTheme="minorHAnsi" w:hAnsiTheme="minorHAnsi"/>
        </w:rPr>
        <w:t>Willem Peters</w:t>
      </w:r>
      <w:r w:rsidRPr="37A52E8C" w:rsidR="00DC411E">
        <w:rPr>
          <w:rFonts w:asciiTheme="minorHAnsi" w:hAnsiTheme="minorHAnsi"/>
        </w:rPr>
        <w:t xml:space="preserve"> is onze</w:t>
      </w:r>
      <w:r w:rsidRPr="37A52E8C" w:rsidR="00D942D8">
        <w:rPr>
          <w:rFonts w:asciiTheme="minorHAnsi" w:hAnsiTheme="minorHAnsi"/>
        </w:rPr>
        <w:t xml:space="preserve"> </w:t>
      </w:r>
      <w:r w:rsidRPr="37A52E8C" w:rsidR="00CB5DCC">
        <w:rPr>
          <w:rFonts w:asciiTheme="minorHAnsi" w:hAnsiTheme="minorHAnsi"/>
        </w:rPr>
        <w:t>lotgenotencoördinator. Samen met een groep van ervaringsdeskundige</w:t>
      </w:r>
      <w:r w:rsidRPr="37A52E8C" w:rsidR="007A380C">
        <w:rPr>
          <w:rFonts w:asciiTheme="minorHAnsi" w:hAnsiTheme="minorHAnsi"/>
        </w:rPr>
        <w:t xml:space="preserve"> blaas- en nierkankerpatië</w:t>
      </w:r>
      <w:r w:rsidRPr="37A52E8C" w:rsidR="00BA330E">
        <w:rPr>
          <w:rFonts w:asciiTheme="minorHAnsi" w:hAnsiTheme="minorHAnsi"/>
        </w:rPr>
        <w:t>n</w:t>
      </w:r>
      <w:r w:rsidRPr="37A52E8C" w:rsidR="007A380C">
        <w:rPr>
          <w:rFonts w:asciiTheme="minorHAnsi" w:hAnsiTheme="minorHAnsi"/>
        </w:rPr>
        <w:t>ten</w:t>
      </w:r>
      <w:r w:rsidRPr="37A52E8C" w:rsidR="00CB5DCC">
        <w:rPr>
          <w:rFonts w:asciiTheme="minorHAnsi" w:hAnsiTheme="minorHAnsi"/>
        </w:rPr>
        <w:t xml:space="preserve"> beantwoorden zij vragen van lotgenoten en bieden zij een luisterend oor. Guus Venderbosch is </w:t>
      </w:r>
      <w:r w:rsidRPr="37A52E8C" w:rsidR="00FB3E67">
        <w:rPr>
          <w:rFonts w:asciiTheme="minorHAnsi" w:hAnsiTheme="minorHAnsi"/>
        </w:rPr>
        <w:t>vanwege zijn</w:t>
      </w:r>
      <w:r w:rsidRPr="37A52E8C" w:rsidR="00052C8E">
        <w:rPr>
          <w:rFonts w:asciiTheme="minorHAnsi" w:hAnsiTheme="minorHAnsi"/>
        </w:rPr>
        <w:t xml:space="preserve"> kennis</w:t>
      </w:r>
      <w:r w:rsidRPr="37A52E8C" w:rsidR="00D8102E">
        <w:rPr>
          <w:rFonts w:asciiTheme="minorHAnsi" w:hAnsiTheme="minorHAnsi"/>
        </w:rPr>
        <w:t xml:space="preserve"> wel nog </w:t>
      </w:r>
      <w:r w:rsidRPr="37A52E8C" w:rsidR="00CB5DCC">
        <w:rPr>
          <w:rFonts w:asciiTheme="minorHAnsi" w:hAnsiTheme="minorHAnsi"/>
        </w:rPr>
        <w:t>aanspreekpunt voor vragen over ‘zit ik in het goede ziekenhuis?</w:t>
      </w:r>
      <w:r w:rsidRPr="37A52E8C" w:rsidR="008D3436">
        <w:rPr>
          <w:rFonts w:asciiTheme="minorHAnsi" w:hAnsiTheme="minorHAnsi"/>
        </w:rPr>
        <w:t>’</w:t>
      </w:r>
      <w:r w:rsidRPr="37A52E8C" w:rsidR="00DE2C76">
        <w:rPr>
          <w:rFonts w:asciiTheme="minorHAnsi" w:hAnsiTheme="minorHAnsi"/>
        </w:rPr>
        <w:t xml:space="preserve"> Z</w:t>
      </w:r>
      <w:r w:rsidRPr="37A52E8C" w:rsidR="004D3133">
        <w:rPr>
          <w:rFonts w:asciiTheme="minorHAnsi" w:hAnsiTheme="minorHAnsi"/>
        </w:rPr>
        <w:t>ij</w:t>
      </w:r>
      <w:r w:rsidRPr="37A52E8C" w:rsidR="00DE2C76">
        <w:rPr>
          <w:rFonts w:asciiTheme="minorHAnsi" w:hAnsiTheme="minorHAnsi"/>
        </w:rPr>
        <w:t xml:space="preserve"> hebben </w:t>
      </w:r>
      <w:r w:rsidRPr="37A52E8C" w:rsidR="004D3133">
        <w:rPr>
          <w:rFonts w:asciiTheme="minorHAnsi" w:hAnsiTheme="minorHAnsi"/>
        </w:rPr>
        <w:t xml:space="preserve">ca. </w:t>
      </w:r>
      <w:r w:rsidRPr="37A52E8C" w:rsidR="00C515A7">
        <w:rPr>
          <w:rFonts w:asciiTheme="minorHAnsi" w:hAnsiTheme="minorHAnsi"/>
        </w:rPr>
        <w:t xml:space="preserve">70 </w:t>
      </w:r>
      <w:r w:rsidRPr="37A52E8C" w:rsidR="00890117">
        <w:rPr>
          <w:rFonts w:asciiTheme="minorHAnsi" w:hAnsiTheme="minorHAnsi"/>
        </w:rPr>
        <w:t xml:space="preserve">contacten met lotgenoten gehad. </w:t>
      </w:r>
      <w:r w:rsidRPr="37A52E8C" w:rsidR="009E1C6B">
        <w:rPr>
          <w:rFonts w:asciiTheme="minorHAnsi" w:hAnsiTheme="minorHAnsi"/>
        </w:rPr>
        <w:t xml:space="preserve">De vragen komen binnen via </w:t>
      </w:r>
      <w:r w:rsidRPr="37A52E8C" w:rsidR="007F102E">
        <w:rPr>
          <w:rFonts w:asciiTheme="minorHAnsi" w:hAnsiTheme="minorHAnsi"/>
        </w:rPr>
        <w:t xml:space="preserve">telefoon en </w:t>
      </w:r>
      <w:r w:rsidRPr="37A52E8C" w:rsidR="009E1C6B">
        <w:rPr>
          <w:rFonts w:asciiTheme="minorHAnsi" w:hAnsiTheme="minorHAnsi"/>
        </w:rPr>
        <w:t>mail. Het contact, het gesprek</w:t>
      </w:r>
      <w:r w:rsidRPr="37A52E8C" w:rsidR="00470403">
        <w:rPr>
          <w:rFonts w:asciiTheme="minorHAnsi" w:hAnsiTheme="minorHAnsi"/>
        </w:rPr>
        <w:t>,</w:t>
      </w:r>
      <w:r w:rsidRPr="37A52E8C" w:rsidR="009E1C6B">
        <w:rPr>
          <w:rFonts w:asciiTheme="minorHAnsi" w:hAnsiTheme="minorHAnsi"/>
        </w:rPr>
        <w:t xml:space="preserve"> </w:t>
      </w:r>
      <w:r w:rsidRPr="37A52E8C" w:rsidR="00986A42">
        <w:rPr>
          <w:rFonts w:asciiTheme="minorHAnsi" w:hAnsiTheme="minorHAnsi"/>
        </w:rPr>
        <w:t>is vervolgens telefonisch</w:t>
      </w:r>
      <w:r w:rsidRPr="37A52E8C" w:rsidR="00D11310">
        <w:rPr>
          <w:rFonts w:asciiTheme="minorHAnsi" w:hAnsiTheme="minorHAnsi"/>
        </w:rPr>
        <w:t xml:space="preserve"> of per email</w:t>
      </w:r>
      <w:r w:rsidRPr="37A52E8C" w:rsidR="00986A42">
        <w:rPr>
          <w:rFonts w:asciiTheme="minorHAnsi" w:hAnsiTheme="minorHAnsi"/>
        </w:rPr>
        <w:t xml:space="preserve">. </w:t>
      </w:r>
    </w:p>
    <w:p w:rsidR="00A963C2" w:rsidP="00853A5F" w:rsidRDefault="00A963C2" w14:paraId="2366A202" w14:textId="241AC7CF">
      <w:pPr>
        <w:pStyle w:val="Geenafstand"/>
        <w:rPr>
          <w:rFonts w:asciiTheme="minorHAnsi" w:hAnsiTheme="minorHAnsi"/>
          <w:szCs w:val="22"/>
        </w:rPr>
      </w:pPr>
    </w:p>
    <w:p w:rsidRPr="00183BC2" w:rsidR="00CB5DCC" w:rsidP="00853A5F" w:rsidRDefault="00CB5DCC" w14:paraId="4CAA57DF" w14:textId="4165622E">
      <w:pPr>
        <w:pStyle w:val="Geenafstand"/>
        <w:rPr>
          <w:rFonts w:asciiTheme="minorHAnsi" w:hAnsiTheme="minorHAnsi"/>
          <w:b/>
          <w:bCs/>
          <w:sz w:val="24"/>
          <w:szCs w:val="24"/>
        </w:rPr>
      </w:pPr>
      <w:r w:rsidRPr="00183BC2">
        <w:rPr>
          <w:rFonts w:asciiTheme="minorHAnsi" w:hAnsiTheme="minorHAnsi"/>
          <w:b/>
          <w:bCs/>
          <w:sz w:val="24"/>
          <w:szCs w:val="24"/>
        </w:rPr>
        <w:t>Regionale bijeenkomsten in samenwerking met ziekenhuizen</w:t>
      </w:r>
      <w:r w:rsidR="00D8102E">
        <w:rPr>
          <w:rFonts w:asciiTheme="minorHAnsi" w:hAnsiTheme="minorHAnsi"/>
          <w:b/>
          <w:bCs/>
          <w:sz w:val="24"/>
          <w:szCs w:val="24"/>
        </w:rPr>
        <w:t xml:space="preserve"> en </w:t>
      </w:r>
      <w:r w:rsidR="00661BE3">
        <w:rPr>
          <w:rFonts w:asciiTheme="minorHAnsi" w:hAnsiTheme="minorHAnsi"/>
          <w:b/>
          <w:bCs/>
          <w:sz w:val="24"/>
          <w:szCs w:val="24"/>
        </w:rPr>
        <w:t>centra voor leven met kanker</w:t>
      </w:r>
    </w:p>
    <w:p w:rsidRPr="00554721" w:rsidR="001373D4" w:rsidP="37A52E8C" w:rsidRDefault="00B503A4" w14:paraId="296FBAA2" w14:textId="665E092E">
      <w:pPr>
        <w:pStyle w:val="Geenafstand"/>
        <w:rPr>
          <w:rFonts w:asciiTheme="minorHAnsi" w:hAnsiTheme="minorHAnsi"/>
        </w:rPr>
      </w:pPr>
      <w:r w:rsidRPr="37A52E8C">
        <w:rPr>
          <w:rFonts w:asciiTheme="minorHAnsi" w:hAnsiTheme="minorHAnsi"/>
        </w:rPr>
        <w:t xml:space="preserve">We vinden het belangrijk om </w:t>
      </w:r>
      <w:r w:rsidRPr="37A52E8C" w:rsidR="00FD39B3">
        <w:rPr>
          <w:rFonts w:asciiTheme="minorHAnsi" w:hAnsiTheme="minorHAnsi"/>
        </w:rPr>
        <w:t>in samenwerking met ziekenhuizen en centra voor leven met kanker</w:t>
      </w:r>
      <w:r w:rsidRPr="37A52E8C" w:rsidR="00E16351">
        <w:rPr>
          <w:rFonts w:asciiTheme="minorHAnsi" w:hAnsiTheme="minorHAnsi"/>
        </w:rPr>
        <w:t xml:space="preserve"> r</w:t>
      </w:r>
      <w:r w:rsidRPr="37A52E8C" w:rsidR="005D6787">
        <w:rPr>
          <w:rFonts w:asciiTheme="minorHAnsi" w:hAnsiTheme="minorHAnsi"/>
        </w:rPr>
        <w:t xml:space="preserve">egionale </w:t>
      </w:r>
      <w:r w:rsidRPr="37A52E8C" w:rsidR="00E40768">
        <w:rPr>
          <w:rFonts w:asciiTheme="minorHAnsi" w:hAnsiTheme="minorHAnsi"/>
        </w:rPr>
        <w:t>(informatie)</w:t>
      </w:r>
      <w:r w:rsidRPr="37A52E8C" w:rsidR="005D6787">
        <w:rPr>
          <w:rFonts w:asciiTheme="minorHAnsi" w:hAnsiTheme="minorHAnsi"/>
        </w:rPr>
        <w:t xml:space="preserve">bijeenkomsten </w:t>
      </w:r>
      <w:r w:rsidRPr="37A52E8C" w:rsidR="00E16351">
        <w:rPr>
          <w:rFonts w:asciiTheme="minorHAnsi" w:hAnsiTheme="minorHAnsi"/>
        </w:rPr>
        <w:t>te organiser</w:t>
      </w:r>
      <w:r w:rsidRPr="37A52E8C" w:rsidR="00EE70C7">
        <w:rPr>
          <w:rFonts w:asciiTheme="minorHAnsi" w:hAnsiTheme="minorHAnsi"/>
        </w:rPr>
        <w:t>en of hieraan bij te dragen</w:t>
      </w:r>
      <w:r w:rsidRPr="37A52E8C" w:rsidR="000E0765">
        <w:rPr>
          <w:rFonts w:asciiTheme="minorHAnsi" w:hAnsiTheme="minorHAnsi"/>
        </w:rPr>
        <w:t xml:space="preserve">. </w:t>
      </w:r>
      <w:r w:rsidRPr="37A52E8C" w:rsidR="00EB2406">
        <w:rPr>
          <w:rFonts w:asciiTheme="minorHAnsi" w:hAnsiTheme="minorHAnsi"/>
        </w:rPr>
        <w:t xml:space="preserve">Door </w:t>
      </w:r>
      <w:r w:rsidRPr="37A52E8C" w:rsidR="00C34F30">
        <w:rPr>
          <w:rFonts w:asciiTheme="minorHAnsi" w:hAnsiTheme="minorHAnsi"/>
        </w:rPr>
        <w:t xml:space="preserve">een combinatie van </w:t>
      </w:r>
      <w:r w:rsidRPr="37A52E8C" w:rsidR="00EB2406">
        <w:rPr>
          <w:rFonts w:asciiTheme="minorHAnsi" w:hAnsiTheme="minorHAnsi"/>
        </w:rPr>
        <w:t xml:space="preserve">de beperkte capaciteit van onze organisatie </w:t>
      </w:r>
      <w:r w:rsidRPr="37A52E8C" w:rsidR="00C34F30">
        <w:rPr>
          <w:rFonts w:asciiTheme="minorHAnsi" w:hAnsiTheme="minorHAnsi"/>
        </w:rPr>
        <w:t>en belangstelling van onze achterban</w:t>
      </w:r>
      <w:r w:rsidRPr="37A52E8C" w:rsidR="00A83D2E">
        <w:rPr>
          <w:rFonts w:asciiTheme="minorHAnsi" w:hAnsiTheme="minorHAnsi"/>
        </w:rPr>
        <w:t xml:space="preserve"> </w:t>
      </w:r>
      <w:r w:rsidRPr="37A52E8C" w:rsidR="00EB2406">
        <w:rPr>
          <w:rFonts w:asciiTheme="minorHAnsi" w:hAnsiTheme="minorHAnsi"/>
        </w:rPr>
        <w:t>lukt het nog niet om dit</w:t>
      </w:r>
      <w:r w:rsidRPr="37A52E8C" w:rsidR="00A83D2E">
        <w:rPr>
          <w:rFonts w:asciiTheme="minorHAnsi" w:hAnsiTheme="minorHAnsi"/>
        </w:rPr>
        <w:t xml:space="preserve"> </w:t>
      </w:r>
      <w:r w:rsidRPr="37A52E8C" w:rsidR="00DB0B7C">
        <w:rPr>
          <w:rFonts w:asciiTheme="minorHAnsi" w:hAnsiTheme="minorHAnsi"/>
        </w:rPr>
        <w:t xml:space="preserve">op een meer continue basis te </w:t>
      </w:r>
      <w:r w:rsidRPr="37A52E8C" w:rsidR="00385FAB">
        <w:rPr>
          <w:rFonts w:asciiTheme="minorHAnsi" w:hAnsiTheme="minorHAnsi"/>
        </w:rPr>
        <w:t>realiseren.</w:t>
      </w:r>
      <w:r w:rsidRPr="37A52E8C" w:rsidR="00DB0B7C">
        <w:rPr>
          <w:rFonts w:asciiTheme="minorHAnsi" w:hAnsiTheme="minorHAnsi"/>
        </w:rPr>
        <w:t xml:space="preserve"> </w:t>
      </w:r>
      <w:r w:rsidRPr="37A52E8C" w:rsidR="6917BDBF">
        <w:rPr>
          <w:rFonts w:asciiTheme="minorHAnsi" w:hAnsiTheme="minorHAnsi"/>
        </w:rPr>
        <w:t xml:space="preserve"> In het UMCU was een publiekslezing voor blaaskankerpatiënten waar PBNK aanwezig is geweest met een stand en aanwezi</w:t>
      </w:r>
      <w:r w:rsidRPr="37A52E8C" w:rsidR="0772C8C8">
        <w:rPr>
          <w:rFonts w:asciiTheme="minorHAnsi" w:hAnsiTheme="minorHAnsi"/>
        </w:rPr>
        <w:t>gen heeft geïnformeerd over PBNK.</w:t>
      </w:r>
    </w:p>
    <w:p w:rsidR="00554721" w:rsidP="00853A5F" w:rsidRDefault="00554721" w14:paraId="3A9573AF" w14:textId="77777777">
      <w:pPr>
        <w:pStyle w:val="Geenafstand"/>
        <w:rPr>
          <w:rFonts w:asciiTheme="minorHAnsi" w:hAnsiTheme="minorHAnsi"/>
          <w:szCs w:val="22"/>
        </w:rPr>
      </w:pPr>
    </w:p>
    <w:p w:rsidRPr="00183BC2" w:rsidR="00554721" w:rsidP="37A52E8C" w:rsidRDefault="00554721" w14:paraId="47ADB354" w14:textId="7BEE6442">
      <w:pPr>
        <w:pStyle w:val="Geenafstand"/>
        <w:rPr>
          <w:rFonts w:asciiTheme="minorHAnsi" w:hAnsiTheme="minorHAnsi"/>
          <w:b/>
          <w:bCs/>
          <w:sz w:val="24"/>
          <w:szCs w:val="24"/>
        </w:rPr>
      </w:pPr>
      <w:r w:rsidRPr="37A52E8C">
        <w:rPr>
          <w:rFonts w:asciiTheme="minorHAnsi" w:hAnsiTheme="minorHAnsi"/>
          <w:b/>
          <w:bCs/>
          <w:sz w:val="24"/>
          <w:szCs w:val="24"/>
        </w:rPr>
        <w:t>Jaarlijkse contactdag</w:t>
      </w:r>
    </w:p>
    <w:p w:rsidRPr="00ED40F9" w:rsidR="005A2697" w:rsidP="37A52E8C" w:rsidRDefault="004E354B" w14:paraId="3AF598C5" w14:textId="01B3B834">
      <w:pPr>
        <w:pStyle w:val="GVopsommimg"/>
        <w:numPr>
          <w:ilvl w:val="0"/>
          <w:numId w:val="0"/>
        </w:numPr>
        <w:rPr>
          <w:rFonts w:asciiTheme="minorHAnsi" w:hAnsiTheme="minorHAnsi" w:cstheme="minorBidi"/>
        </w:rPr>
      </w:pPr>
      <w:r w:rsidRPr="001615F2">
        <w:rPr>
          <w:rFonts w:asciiTheme="minorHAnsi" w:hAnsiTheme="minorHAnsi"/>
          <w:bCs/>
          <w:noProof/>
        </w:rPr>
        <mc:AlternateContent>
          <mc:Choice Requires="wps">
            <w:drawing>
              <wp:anchor distT="45720" distB="45720" distL="114300" distR="114300" simplePos="0" relativeHeight="251658241" behindDoc="0" locked="0" layoutInCell="1" allowOverlap="1" wp14:anchorId="1841D2D7" wp14:editId="15AA1F26">
                <wp:simplePos x="0" y="0"/>
                <wp:positionH relativeFrom="column">
                  <wp:posOffset>3852545</wp:posOffset>
                </wp:positionH>
                <wp:positionV relativeFrom="paragraph">
                  <wp:posOffset>988060</wp:posOffset>
                </wp:positionV>
                <wp:extent cx="2360930" cy="1732916"/>
                <wp:effectExtent l="0" t="0" r="20320" b="16510"/>
                <wp:wrapSquare wrapText="bothSides"/>
                <wp:docPr id="19871852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60930" cy="1732916"/>
                        </a:xfrm>
                        <a:prstGeom prst="rect">
                          <a:avLst/>
                        </a:prstGeom>
                        <a:solidFill>
                          <a:srgbClr val="FFFFFF"/>
                        </a:solidFill>
                        <a:ln w="25400">
                          <a:solidFill>
                            <a:srgbClr val="FDCFFA"/>
                          </a:solidFill>
                          <a:miter/>
                        </a:ln>
                      </wps:spPr>
                      <wps:txbx>
                        <w:txbxContent>
                          <w:p w:rsidR="000F4262" w:rsidRDefault="000F4262" w14:paraId="32040AE9" w14:textId="77777777">
                            <w:pPr>
                              <w:spacing w:line="276" w:lineRule="auto"/>
                              <w:rPr>
                                <w:rFonts w:ascii="Outfit-Light" w:hAnsi="Outfit-Light"/>
                                <w:i/>
                                <w:iCs/>
                                <w:color w:val="00098A"/>
                                <w:sz w:val="20"/>
                                <w:szCs w:val="20"/>
                                <w:lang w:val="en-US"/>
                              </w:rPr>
                            </w:pPr>
                            <w:r>
                              <w:rPr>
                                <w:rFonts w:ascii="Outfit-Light" w:hAnsi="Outfit-Light"/>
                                <w:i/>
                                <w:iCs/>
                                <w:color w:val="00098A"/>
                                <w:sz w:val="20"/>
                                <w:szCs w:val="20"/>
                                <w:lang w:val="en-US"/>
                              </w:rPr>
                              <w:t>“Ik vond het fijn om lotgenoten te ontmoeten. Toen de laatste lezing over intimiteit en seksualiteit begon, stond ik net te praten met twee lotgenoten. Ik</w:t>
                            </w:r>
                          </w:p>
                          <w:p w:rsidR="000F4262" w:rsidRDefault="000F4262" w14:paraId="60234D88" w14:textId="77777777">
                            <w:pPr>
                              <w:spacing w:line="276" w:lineRule="auto"/>
                              <w:rPr>
                                <w:rFonts w:ascii="Outfit-Light" w:hAnsi="Outfit-Light"/>
                                <w:i/>
                                <w:iCs/>
                                <w:color w:val="00098A"/>
                                <w:sz w:val="20"/>
                                <w:szCs w:val="20"/>
                                <w:lang w:val="en-US"/>
                              </w:rPr>
                            </w:pPr>
                            <w:r>
                              <w:rPr>
                                <w:rFonts w:ascii="Outfit-Light" w:hAnsi="Outfit-Light"/>
                                <w:i/>
                                <w:iCs/>
                                <w:color w:val="00098A"/>
                                <w:sz w:val="20"/>
                                <w:szCs w:val="20"/>
                                <w:lang w:val="en-US"/>
                              </w:rPr>
                              <w:t xml:space="preserve">vond het jammer om dat af te breken en daarom heb ik die lezing geskipt,” </w:t>
                            </w:r>
                          </w:p>
                        </w:txbxContent>
                      </wps:txbx>
                      <wps:bodyPr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6BBECA3">
              <v:rect id="_x0000_s1027" style="position:absolute;margin-left:303.35pt;margin-top:77.8pt;width:185.9pt;height:136.45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color="#fdcffa" strokeweight="2pt" w14:anchorId="1841D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">
                <v:textbox style="mso-fit-shape-to-text:t">
                  <w:txbxContent>
                    <w:p w:rsidR="001F1906" w:rsidRDefault="001F1906" w14:paraId="7151D923" w14:textId="77777777">
                      <w:pPr>
                        <w:spacing w:line="276" w:lineRule="auto"/>
                        <w:rPr>
                          <w:rFonts w:ascii="Outfit-Light" w:hAnsi="Outfit-Light"/>
                          <w:i/>
                          <w:iCs/>
                          <w:color w:val="00098A"/>
                          <w:sz w:val="20"/>
                          <w:szCs w:val="20"/>
                          <w:lang w:val="en-US"/>
                        </w:rPr>
                      </w:pPr>
                      <w:r>
                        <w:rPr>
                          <w:rFonts w:ascii="Outfit-Light" w:hAnsi="Outfit-Light"/>
                          <w:i/>
                          <w:iCs/>
                          <w:color w:val="00098A"/>
                          <w:sz w:val="20"/>
                          <w:szCs w:val="20"/>
                          <w:lang w:val="en-US"/>
                        </w:rPr>
                        <w:t>“Ik vond het fijn om lotgenoten te ontmoeten. Toen de laatste lezing over intimiteit en seksualiteit begon, stond ik net te praten met twee lotgenoten. Ik</w:t>
                      </w:r>
                    </w:p>
                    <w:p w:rsidR="001F1906" w:rsidRDefault="001F1906" w14:paraId="3C1D9408" w14:textId="77777777">
                      <w:pPr>
                        <w:spacing w:line="276" w:lineRule="auto"/>
                        <w:rPr>
                          <w:rFonts w:ascii="Outfit-Light" w:hAnsi="Outfit-Light"/>
                          <w:i/>
                          <w:iCs/>
                          <w:color w:val="00098A"/>
                          <w:sz w:val="20"/>
                          <w:szCs w:val="20"/>
                          <w:lang w:val="en-US"/>
                        </w:rPr>
                      </w:pPr>
                      <w:r>
                        <w:rPr>
                          <w:rFonts w:ascii="Outfit-Light" w:hAnsi="Outfit-Light"/>
                          <w:i/>
                          <w:iCs/>
                          <w:color w:val="00098A"/>
                          <w:sz w:val="20"/>
                          <w:szCs w:val="20"/>
                          <w:lang w:val="en-US"/>
                        </w:rPr>
                        <w:t xml:space="preserve">vond het jammer om dat af te breken en daarom heb ik die lezing geskipt,” </w:t>
                      </w:r>
                    </w:p>
                  </w:txbxContent>
                </v:textbox>
                <w10:wrap type="square"/>
              </v:rect>
            </w:pict>
          </mc:Fallback>
        </mc:AlternateContent>
      </w:r>
      <w:r w:rsidRPr="37A52E8C" w:rsidR="005A2697">
        <w:rPr>
          <w:rStyle w:val="broodtekst1"/>
          <w:rFonts w:asciiTheme="minorHAnsi" w:hAnsiTheme="minorHAnsi" w:cstheme="minorBidi"/>
        </w:rPr>
        <w:t>Elkaar kunnen ontmoeten als lotgenoten en naasten, in gesprek gaan en ervaringen delen</w:t>
      </w:r>
      <w:r w:rsidRPr="37A52E8C" w:rsidR="002F622A">
        <w:rPr>
          <w:rStyle w:val="broodtekst1"/>
          <w:rFonts w:asciiTheme="minorHAnsi" w:hAnsiTheme="minorHAnsi" w:cstheme="minorBidi"/>
        </w:rPr>
        <w:t xml:space="preserve">, </w:t>
      </w:r>
      <w:r w:rsidRPr="37A52E8C" w:rsidR="00157315">
        <w:rPr>
          <w:rStyle w:val="broodtekst1"/>
          <w:rFonts w:asciiTheme="minorHAnsi" w:hAnsiTheme="minorHAnsi" w:cstheme="minorBidi"/>
        </w:rPr>
        <w:t xml:space="preserve">geïnformeerd worden over ontwikkelen in de blaas- en </w:t>
      </w:r>
      <w:r w:rsidRPr="37A52E8C" w:rsidR="6F7D1DBC">
        <w:rPr>
          <w:rStyle w:val="broodtekst1"/>
          <w:rFonts w:asciiTheme="minorHAnsi" w:hAnsiTheme="minorHAnsi" w:cstheme="minorBidi"/>
        </w:rPr>
        <w:t>nierkankerzorg en</w:t>
      </w:r>
      <w:r w:rsidRPr="37A52E8C" w:rsidR="00E10EB3">
        <w:rPr>
          <w:rStyle w:val="broodtekst1"/>
          <w:rFonts w:asciiTheme="minorHAnsi" w:hAnsiTheme="minorHAnsi" w:cstheme="minorBidi"/>
        </w:rPr>
        <w:t xml:space="preserve"> handvatten k</w:t>
      </w:r>
      <w:r w:rsidRPr="37A52E8C" w:rsidR="005A2697">
        <w:rPr>
          <w:rStyle w:val="broodtekst1"/>
          <w:rFonts w:asciiTheme="minorHAnsi" w:hAnsiTheme="minorHAnsi" w:cstheme="minorBidi"/>
        </w:rPr>
        <w:t>rijgen om zo goed mogelijk te leven met en na kanker, dat waren de ingrediënten voor onze landelijke contactdag</w:t>
      </w:r>
      <w:r w:rsidRPr="37A52E8C" w:rsidR="002D4556">
        <w:rPr>
          <w:rStyle w:val="broodtekst1"/>
          <w:rFonts w:asciiTheme="minorHAnsi" w:hAnsiTheme="minorHAnsi" w:cstheme="minorBidi"/>
        </w:rPr>
        <w:t xml:space="preserve"> op 30 november 2024</w:t>
      </w:r>
      <w:r w:rsidRPr="37A52E8C" w:rsidR="0067499B">
        <w:rPr>
          <w:rStyle w:val="broodtekst1"/>
          <w:rFonts w:asciiTheme="minorHAnsi" w:hAnsiTheme="minorHAnsi" w:cstheme="minorBidi"/>
        </w:rPr>
        <w:t xml:space="preserve">. </w:t>
      </w:r>
      <w:del w:author="Piet Klein" w:date="2025-02-28T16:04:00Z" w16du:dateUtc="2025-02-28T15:04:00Z" w:id="9">
        <w:r>
          <w:br/>
        </w:r>
      </w:del>
      <w:r w:rsidRPr="37A52E8C" w:rsidR="005A2697">
        <w:rPr>
          <w:rStyle w:val="broodtekst1"/>
          <w:rFonts w:asciiTheme="minorHAnsi" w:hAnsiTheme="minorHAnsi" w:cstheme="minorBidi"/>
        </w:rPr>
        <w:t xml:space="preserve">Zo’n </w:t>
      </w:r>
      <w:r w:rsidRPr="37A52E8C" w:rsidR="00FD0E27">
        <w:rPr>
          <w:rStyle w:val="broodtekst1"/>
          <w:rFonts w:asciiTheme="minorHAnsi" w:hAnsiTheme="minorHAnsi" w:cstheme="minorBidi"/>
        </w:rPr>
        <w:t>5</w:t>
      </w:r>
      <w:r w:rsidRPr="37A52E8C" w:rsidR="006F4200">
        <w:rPr>
          <w:rStyle w:val="broodtekst1"/>
          <w:rFonts w:asciiTheme="minorHAnsi" w:hAnsiTheme="minorHAnsi" w:cstheme="minorBidi"/>
        </w:rPr>
        <w:t>5</w:t>
      </w:r>
      <w:r w:rsidRPr="37A52E8C" w:rsidR="002F5502">
        <w:rPr>
          <w:rStyle w:val="broodtekst1"/>
          <w:rFonts w:asciiTheme="minorHAnsi" w:hAnsiTheme="minorHAnsi" w:cstheme="minorBidi"/>
        </w:rPr>
        <w:t xml:space="preserve"> </w:t>
      </w:r>
      <w:r w:rsidRPr="37A52E8C" w:rsidR="005A2697">
        <w:rPr>
          <w:rStyle w:val="broodtekst1"/>
          <w:rFonts w:asciiTheme="minorHAnsi" w:hAnsiTheme="minorHAnsi" w:cstheme="minorBidi"/>
        </w:rPr>
        <w:t xml:space="preserve">mensen met blaas- of nierkanker en hun naasten hebben deelgenomen aan </w:t>
      </w:r>
      <w:r w:rsidRPr="37A52E8C" w:rsidR="000A0DD1">
        <w:rPr>
          <w:rStyle w:val="broodtekst1"/>
          <w:rFonts w:asciiTheme="minorHAnsi" w:hAnsiTheme="minorHAnsi" w:cstheme="minorBidi"/>
        </w:rPr>
        <w:t>het</w:t>
      </w:r>
      <w:r w:rsidRPr="37A52E8C" w:rsidR="005A2697">
        <w:rPr>
          <w:rStyle w:val="broodtekst1"/>
          <w:rFonts w:asciiTheme="minorHAnsi" w:hAnsiTheme="minorHAnsi" w:cstheme="minorBidi"/>
        </w:rPr>
        <w:t xml:space="preserve"> interactie</w:t>
      </w:r>
      <w:r w:rsidRPr="37A52E8C" w:rsidR="000A0DD1">
        <w:rPr>
          <w:rStyle w:val="broodtekst1"/>
          <w:rFonts w:asciiTheme="minorHAnsi" w:hAnsiTheme="minorHAnsi" w:cstheme="minorBidi"/>
        </w:rPr>
        <w:t>ve</w:t>
      </w:r>
      <w:r w:rsidRPr="37A52E8C" w:rsidR="005A2697">
        <w:rPr>
          <w:rStyle w:val="broodtekst1"/>
          <w:rFonts w:asciiTheme="minorHAnsi" w:hAnsiTheme="minorHAnsi" w:cstheme="minorBidi"/>
        </w:rPr>
        <w:t xml:space="preserve"> programma:</w:t>
      </w:r>
    </w:p>
    <w:p w:rsidRPr="00BC66D5" w:rsidR="00BC66D5" w:rsidP="16F5C34A" w:rsidRDefault="000A0DD1" w14:paraId="0CFD33A8" w14:textId="1308156F">
      <w:pPr>
        <w:pStyle w:val="Standaard"/>
        <w:spacing w:before="100" w:line="276" w:lineRule="auto"/>
        <w:rPr>
          <w:b w:val="1"/>
          <w:bCs w:val="1"/>
          <w:sz w:val="28"/>
          <w:szCs w:val="28"/>
        </w:rPr>
      </w:pPr>
      <w:r w:rsidRPr="16F5C34A" w:rsidR="000A0DD1">
        <w:rPr>
          <w:rFonts w:eastAsia="Calibri"/>
          <w:b w:val="0"/>
          <w:bCs w:val="0"/>
          <w:sz w:val="22"/>
          <w:szCs w:val="22"/>
        </w:rPr>
        <w:t>In gesprek met elkaar</w:t>
      </w:r>
      <w:r w:rsidRPr="16F5C34A" w:rsidR="009B277E">
        <w:rPr>
          <w:rFonts w:eastAsia="Calibri"/>
          <w:b w:val="0"/>
          <w:bCs w:val="0"/>
          <w:sz w:val="22"/>
          <w:szCs w:val="22"/>
        </w:rPr>
        <w:t xml:space="preserve">: delen van persoonlijke </w:t>
      </w:r>
      <w:r w:rsidRPr="16F5C34A" w:rsidR="52061F69">
        <w:rPr>
          <w:rFonts w:eastAsia="Calibri"/>
          <w:b w:val="0"/>
          <w:bCs w:val="0"/>
          <w:sz w:val="22"/>
          <w:szCs w:val="22"/>
        </w:rPr>
        <w:t>ervaringen</w:t>
      </w:r>
    </w:p>
    <w:p w:rsidR="005A2697" w:rsidP="16F5C34A" w:rsidRDefault="005A2697" w14:paraId="19944669" w14:textId="557C98F6">
      <w:pPr>
        <w:pStyle w:val="Standaard"/>
        <w:spacing w:before="100" w:line="276" w:lineRule="auto"/>
        <w:rPr>
          <w:rFonts w:ascii="Calibri" w:hAnsi="Calibri" w:eastAsia="ＭＳ 明朝" w:cs="Arial" w:asciiTheme="minorAscii" w:hAnsiTheme="minorAscii" w:eastAsiaTheme="minorEastAsia" w:cstheme="minorBidi"/>
          <w:b w:val="1"/>
          <w:bCs w:val="1"/>
          <w:sz w:val="28"/>
          <w:szCs w:val="28"/>
        </w:rPr>
      </w:pPr>
      <w:r w:rsidRPr="16F5C34A" w:rsidR="00AE6BB9">
        <w:rPr>
          <w:rFonts w:eastAsia="Calibri"/>
          <w:b w:val="0"/>
          <w:bCs w:val="0"/>
          <w:sz w:val="22"/>
          <w:szCs w:val="22"/>
        </w:rPr>
        <w:t xml:space="preserve">Bijwerkingen van behandelingen bij blaas- en </w:t>
      </w:r>
      <w:r w:rsidRPr="16F5C34A" w:rsidR="68F18ADF">
        <w:rPr>
          <w:rFonts w:eastAsia="Calibri"/>
          <w:b w:val="0"/>
          <w:bCs w:val="0"/>
          <w:sz w:val="22"/>
          <w:szCs w:val="22"/>
        </w:rPr>
        <w:t>nierkanker:</w:t>
      </w:r>
      <w:r w:rsidRPr="16F5C34A" w:rsidR="1B812F9A">
        <w:rPr>
          <w:rFonts w:eastAsia="Calibri"/>
          <w:b w:val="0"/>
          <w:bCs w:val="0"/>
          <w:sz w:val="22"/>
          <w:szCs w:val="22"/>
        </w:rPr>
        <w:t xml:space="preserve"> wat kun je zelf doen, wat kan de arts </w:t>
      </w:r>
      <w:r w:rsidRPr="16F5C34A" w:rsidR="434E64DE">
        <w:rPr>
          <w:b w:val="0"/>
          <w:bCs w:val="0"/>
          <w:sz w:val="22"/>
          <w:szCs w:val="22"/>
        </w:rPr>
        <w:t>doen? Wat</w:t>
      </w:r>
      <w:r w:rsidRPr="16F5C34A" w:rsidR="00176B3B">
        <w:rPr>
          <w:b w:val="0"/>
          <w:bCs w:val="0"/>
          <w:sz w:val="22"/>
          <w:szCs w:val="22"/>
        </w:rPr>
        <w:t xml:space="preserve"> kun je zelf doen om je gezondheid te verbeteren en klachten te </w:t>
      </w:r>
      <w:r w:rsidRPr="16F5C34A" w:rsidR="05C816FA">
        <w:rPr>
          <w:b w:val="0"/>
          <w:bCs w:val="0"/>
          <w:sz w:val="22"/>
          <w:szCs w:val="22"/>
        </w:rPr>
        <w:t>verminderen</w:t>
      </w:r>
      <w:r w:rsidRPr="16F5C34A" w:rsidR="00176B3B">
        <w:rPr>
          <w:b w:val="0"/>
          <w:bCs w:val="0"/>
          <w:sz w:val="22"/>
          <w:szCs w:val="22"/>
        </w:rPr>
        <w:t xml:space="preserve">? </w:t>
      </w:r>
      <w:r w:rsidRPr="16F5C34A" w:rsidR="005A2697">
        <w:rPr>
          <w:rFonts w:ascii="Calibri" w:hAnsi="Calibri" w:eastAsia="ＭＳ 明朝" w:cs="Arial" w:asciiTheme="minorAscii" w:hAnsiTheme="minorAscii" w:eastAsiaTheme="minorEastAsia" w:cstheme="minorBidi"/>
          <w:b w:val="0"/>
          <w:bCs w:val="0"/>
          <w:sz w:val="22"/>
          <w:szCs w:val="22"/>
        </w:rPr>
        <w:t>Dit deden we met medewerking van</w:t>
      </w:r>
      <w:r w:rsidRPr="16F5C34A" w:rsidR="00D15DE2">
        <w:rPr>
          <w:rFonts w:ascii="Calibri" w:hAnsi="Calibri" w:eastAsia="ＭＳ 明朝" w:cs="Arial" w:asciiTheme="minorAscii" w:hAnsiTheme="minorAscii" w:eastAsiaTheme="minorEastAsia" w:cstheme="minorBidi"/>
          <w:b w:val="0"/>
          <w:bCs w:val="0"/>
          <w:sz w:val="22"/>
          <w:szCs w:val="22"/>
        </w:rPr>
        <w:t xml:space="preserve"> een </w:t>
      </w:r>
      <w:r w:rsidRPr="16F5C34A" w:rsidR="79D57723">
        <w:rPr>
          <w:rFonts w:ascii="Calibri" w:hAnsi="Calibri" w:eastAsia="ＭＳ 明朝" w:cs="Arial" w:asciiTheme="minorAscii" w:hAnsiTheme="minorAscii" w:eastAsiaTheme="minorEastAsia" w:cstheme="minorBidi"/>
          <w:b w:val="0"/>
          <w:bCs w:val="0"/>
          <w:sz w:val="22"/>
          <w:szCs w:val="22"/>
        </w:rPr>
        <w:t>physician</w:t>
      </w:r>
      <w:r w:rsidRPr="16F5C34A" w:rsidR="79D57723">
        <w:rPr>
          <w:rFonts w:ascii="Calibri" w:hAnsi="Calibri" w:eastAsia="ＭＳ 明朝" w:cs="Arial" w:asciiTheme="minorAscii" w:hAnsiTheme="minorAscii" w:eastAsiaTheme="minorEastAsia" w:cstheme="minorBidi"/>
          <w:b w:val="0"/>
          <w:bCs w:val="0"/>
          <w:sz w:val="22"/>
          <w:szCs w:val="22"/>
        </w:rPr>
        <w:t xml:space="preserve"> </w:t>
      </w:r>
      <w:r w:rsidRPr="16F5C34A" w:rsidR="79D57723">
        <w:rPr>
          <w:rFonts w:ascii="Calibri" w:hAnsi="Calibri" w:eastAsia="ＭＳ 明朝" w:cs="Arial" w:asciiTheme="minorAscii" w:hAnsiTheme="minorAscii" w:eastAsiaTheme="minorEastAsia" w:cstheme="minorBidi"/>
          <w:b w:val="0"/>
          <w:bCs w:val="0"/>
          <w:sz w:val="22"/>
          <w:szCs w:val="22"/>
        </w:rPr>
        <w:t>assistant</w:t>
      </w:r>
      <w:r w:rsidRPr="16F5C34A" w:rsidR="00D15DE2">
        <w:rPr>
          <w:rFonts w:ascii="Calibri" w:hAnsi="Calibri" w:eastAsia="ＭＳ 明朝" w:cs="Arial" w:asciiTheme="minorAscii" w:hAnsiTheme="minorAscii" w:eastAsiaTheme="minorEastAsia" w:cstheme="minorBidi"/>
          <w:b w:val="0"/>
          <w:bCs w:val="0"/>
          <w:sz w:val="22"/>
          <w:szCs w:val="22"/>
        </w:rPr>
        <w:t>(</w:t>
      </w:r>
      <w:r w:rsidRPr="16F5C34A" w:rsidR="00525C63">
        <w:rPr>
          <w:rFonts w:ascii="Calibri" w:hAnsi="Calibri" w:eastAsia="ＭＳ 明朝" w:cs="Arial" w:asciiTheme="minorAscii" w:hAnsiTheme="minorAscii" w:eastAsiaTheme="minorEastAsia" w:cstheme="minorBidi"/>
          <w:b w:val="0"/>
          <w:bCs w:val="0"/>
          <w:sz w:val="22"/>
          <w:szCs w:val="22"/>
        </w:rPr>
        <w:t xml:space="preserve">Gelre </w:t>
      </w:r>
      <w:r w:rsidRPr="16F5C34A" w:rsidR="6EBE18B2">
        <w:rPr>
          <w:rFonts w:ascii="Calibri" w:hAnsi="Calibri" w:eastAsia="ＭＳ 明朝" w:cs="Arial" w:asciiTheme="minorAscii" w:hAnsiTheme="minorAscii" w:eastAsiaTheme="minorEastAsia" w:cstheme="minorBidi"/>
          <w:b w:val="0"/>
          <w:bCs w:val="0"/>
          <w:sz w:val="22"/>
          <w:szCs w:val="22"/>
        </w:rPr>
        <w:t>Ziekenhuis</w:t>
      </w:r>
      <w:r w:rsidRPr="16F5C34A" w:rsidR="00D15DE2">
        <w:rPr>
          <w:rFonts w:ascii="Calibri" w:hAnsi="Calibri" w:eastAsia="ＭＳ 明朝" w:cs="Arial" w:asciiTheme="minorAscii" w:hAnsiTheme="minorAscii" w:eastAsiaTheme="minorEastAsia" w:cstheme="minorBidi"/>
          <w:b w:val="0"/>
          <w:bCs w:val="0"/>
          <w:sz w:val="22"/>
          <w:szCs w:val="22"/>
        </w:rPr>
        <w:t>)</w:t>
      </w:r>
      <w:r w:rsidRPr="16F5C34A" w:rsidR="004F12AF">
        <w:rPr>
          <w:rFonts w:ascii="Calibri" w:hAnsi="Calibri" w:eastAsia="ＭＳ 明朝" w:cs="Arial" w:asciiTheme="minorAscii" w:hAnsiTheme="minorAscii" w:eastAsiaTheme="minorEastAsia" w:cstheme="minorBidi"/>
          <w:b w:val="0"/>
          <w:bCs w:val="0"/>
          <w:sz w:val="22"/>
          <w:szCs w:val="22"/>
        </w:rPr>
        <w:t xml:space="preserve">, </w:t>
      </w:r>
      <w:r w:rsidRPr="16F5C34A" w:rsidR="004A01C1">
        <w:rPr>
          <w:rFonts w:ascii="Calibri" w:hAnsi="Calibri" w:eastAsia="ＭＳ 明朝" w:cs="Arial" w:asciiTheme="minorAscii" w:hAnsiTheme="minorAscii" w:eastAsiaTheme="minorEastAsia" w:cstheme="minorBidi"/>
          <w:b w:val="0"/>
          <w:bCs w:val="0"/>
          <w:sz w:val="22"/>
          <w:szCs w:val="22"/>
        </w:rPr>
        <w:t xml:space="preserve">en </w:t>
      </w:r>
      <w:r w:rsidRPr="16F5C34A" w:rsidR="11AA0FB8">
        <w:rPr>
          <w:rFonts w:ascii="Calibri" w:hAnsi="Calibri" w:eastAsia="ＭＳ 明朝" w:cs="Arial" w:asciiTheme="minorAscii" w:hAnsiTheme="minorAscii" w:eastAsiaTheme="minorEastAsia" w:cstheme="minorBidi"/>
          <w:b w:val="0"/>
          <w:bCs w:val="0"/>
          <w:sz w:val="22"/>
          <w:szCs w:val="22"/>
        </w:rPr>
        <w:t xml:space="preserve">een </w:t>
      </w:r>
      <w:r w:rsidRPr="16F5C34A" w:rsidR="4A066C8B">
        <w:rPr>
          <w:rFonts w:ascii="Calibri" w:hAnsi="Calibri" w:eastAsia="ＭＳ 明朝" w:cs="Arial" w:asciiTheme="minorAscii" w:hAnsiTheme="minorAscii" w:eastAsiaTheme="minorEastAsia" w:cstheme="minorBidi"/>
          <w:b w:val="0"/>
          <w:bCs w:val="0"/>
          <w:sz w:val="22"/>
          <w:szCs w:val="22"/>
        </w:rPr>
        <w:t>urologen</w:t>
      </w:r>
      <w:r w:rsidRPr="16F5C34A" w:rsidR="002A3C25">
        <w:rPr>
          <w:rFonts w:ascii="Calibri" w:hAnsi="Calibri" w:eastAsia="ＭＳ 明朝" w:cs="Arial" w:asciiTheme="minorAscii" w:hAnsiTheme="minorAscii" w:eastAsiaTheme="minorEastAsia" w:cstheme="minorBidi"/>
          <w:b w:val="0"/>
          <w:bCs w:val="0"/>
          <w:sz w:val="22"/>
          <w:szCs w:val="22"/>
        </w:rPr>
        <w:t xml:space="preserve"> </w:t>
      </w:r>
      <w:r w:rsidRPr="16F5C34A" w:rsidR="61723FB8">
        <w:rPr>
          <w:rFonts w:ascii="Calibri" w:hAnsi="Calibri" w:eastAsia="ＭＳ 明朝" w:cs="Arial" w:asciiTheme="minorAscii" w:hAnsiTheme="minorAscii" w:eastAsiaTheme="minorEastAsia" w:cstheme="minorBidi"/>
          <w:b w:val="0"/>
          <w:bCs w:val="0"/>
          <w:sz w:val="22"/>
          <w:szCs w:val="22"/>
        </w:rPr>
        <w:t>internist-</w:t>
      </w:r>
      <w:r w:rsidRPr="16F5C34A" w:rsidR="002A3C25">
        <w:rPr>
          <w:rFonts w:ascii="Calibri" w:hAnsi="Calibri" w:eastAsia="ＭＳ 明朝" w:cs="Arial" w:asciiTheme="minorAscii" w:hAnsiTheme="minorAscii" w:eastAsiaTheme="minorEastAsia" w:cstheme="minorBidi"/>
          <w:b w:val="0"/>
          <w:bCs w:val="0"/>
          <w:sz w:val="22"/>
          <w:szCs w:val="22"/>
        </w:rPr>
        <w:t xml:space="preserve">oncoloog </w:t>
      </w:r>
      <w:r w:rsidRPr="16F5C34A" w:rsidR="003806CC">
        <w:rPr>
          <w:rFonts w:ascii="Calibri" w:hAnsi="Calibri" w:eastAsia="ＭＳ 明朝" w:cs="Arial" w:asciiTheme="minorAscii" w:hAnsiTheme="minorAscii" w:eastAsiaTheme="minorEastAsia" w:cstheme="minorBidi"/>
          <w:b w:val="0"/>
          <w:bCs w:val="0"/>
          <w:sz w:val="22"/>
          <w:szCs w:val="22"/>
        </w:rPr>
        <w:t>(</w:t>
      </w:r>
      <w:r w:rsidRPr="16F5C34A" w:rsidR="004A01C1">
        <w:rPr>
          <w:rFonts w:ascii="Calibri" w:hAnsi="Calibri" w:eastAsia="ＭＳ 明朝" w:cs="Arial" w:asciiTheme="minorAscii" w:hAnsiTheme="minorAscii" w:eastAsiaTheme="minorEastAsia" w:cstheme="minorBidi"/>
          <w:b w:val="0"/>
          <w:bCs w:val="0"/>
          <w:sz w:val="22"/>
          <w:szCs w:val="22"/>
        </w:rPr>
        <w:t>St Antonius</w:t>
      </w:r>
      <w:r w:rsidRPr="16F5C34A" w:rsidR="00BE16A7">
        <w:rPr>
          <w:rFonts w:ascii="Calibri" w:hAnsi="Calibri" w:eastAsia="ＭＳ 明朝" w:cs="Arial" w:asciiTheme="minorAscii" w:hAnsiTheme="minorAscii" w:eastAsiaTheme="minorEastAsia" w:cstheme="minorBidi"/>
          <w:b w:val="0"/>
          <w:bCs w:val="0"/>
          <w:sz w:val="22"/>
          <w:szCs w:val="22"/>
        </w:rPr>
        <w:t xml:space="preserve"> en UMCU</w:t>
      </w:r>
      <w:r w:rsidRPr="16F5C34A" w:rsidR="003806CC">
        <w:rPr>
          <w:rFonts w:ascii="Calibri" w:hAnsi="Calibri" w:eastAsia="ＭＳ 明朝" w:cs="Arial" w:asciiTheme="minorAscii" w:hAnsiTheme="minorAscii" w:eastAsiaTheme="minorEastAsia" w:cstheme="minorBidi"/>
          <w:b w:val="0"/>
          <w:bCs w:val="0"/>
          <w:sz w:val="22"/>
          <w:szCs w:val="22"/>
        </w:rPr>
        <w:t xml:space="preserve">). </w:t>
      </w:r>
      <w:r w:rsidRPr="16F5C34A" w:rsidR="00B5540B">
        <w:rPr>
          <w:rStyle w:val="broodtekst1"/>
          <w:rFonts w:ascii="Calibri" w:hAnsi="Calibri" w:eastAsia="ＭＳ 明朝" w:cs="Arial" w:asciiTheme="minorAscii" w:hAnsiTheme="minorAscii" w:eastAsiaTheme="minorEastAsia" w:cstheme="minorBidi"/>
          <w:b w:val="0"/>
          <w:bCs w:val="0"/>
        </w:rPr>
        <w:t xml:space="preserve">Het was een dag vol informatie en verbinding. </w:t>
      </w:r>
      <w:r w:rsidRPr="16F5C34A" w:rsidR="7E85D181">
        <w:rPr>
          <w:rStyle w:val="broodtekst1"/>
          <w:rFonts w:ascii="Calibri" w:hAnsi="Calibri" w:eastAsia="ＭＳ 明朝" w:cs="Arial" w:asciiTheme="minorAscii" w:hAnsiTheme="minorAscii" w:eastAsiaTheme="minorEastAsia" w:cstheme="minorBidi"/>
          <w:b w:val="0"/>
          <w:bCs w:val="0"/>
          <w:rPrChange w:author="Enno Bos" w:date="2025-03-03T10:57:00Z" w:id="2082436380">
            <w:rPr>
              <w:rStyle w:val="broodtekst1"/>
              <w:rFonts w:ascii="Calibri" w:hAnsi="Calibri" w:cs="Arial" w:asciiTheme="minorAscii" w:hAnsiTheme="minorAscii" w:cstheme="minorBidi"/>
            </w:rPr>
          </w:rPrChange>
        </w:rPr>
        <w:t xml:space="preserve"> </w:t>
      </w:r>
      <w:r w:rsidRPr="16F5C34A" w:rsidR="7E85D181">
        <w:rPr>
          <w:rStyle w:val="broodtekst1"/>
          <w:rFonts w:ascii="Calibri" w:hAnsi="Calibri" w:eastAsia="ＭＳ 明朝" w:cs="Arial" w:asciiTheme="minorAscii" w:hAnsiTheme="minorAscii" w:eastAsiaTheme="minorEastAsia" w:cstheme="minorBidi"/>
          <w:b w:val="0"/>
          <w:bCs w:val="0"/>
        </w:rPr>
        <w:t xml:space="preserve">De </w:t>
      </w:r>
      <w:r w:rsidRPr="16F5C34A" w:rsidR="78064174">
        <w:rPr>
          <w:rStyle w:val="broodtekst1"/>
          <w:rFonts w:ascii="Calibri" w:hAnsi="Calibri" w:eastAsia="ＭＳ 明朝" w:cs="Arial" w:asciiTheme="minorAscii" w:hAnsiTheme="minorAscii" w:eastAsiaTheme="minorEastAsia" w:cstheme="minorBidi"/>
          <w:b w:val="0"/>
          <w:bCs w:val="0"/>
        </w:rPr>
        <w:t>PowerPointpresentaties</w:t>
      </w:r>
      <w:r w:rsidRPr="16F5C34A" w:rsidR="7E85D181">
        <w:rPr>
          <w:rStyle w:val="broodtekst1"/>
          <w:rFonts w:ascii="Calibri" w:hAnsi="Calibri" w:eastAsia="ＭＳ 明朝" w:cs="Arial" w:asciiTheme="minorAscii" w:hAnsiTheme="minorAscii" w:eastAsiaTheme="minorEastAsia" w:cstheme="minorBidi"/>
          <w:b w:val="0"/>
          <w:bCs w:val="0"/>
        </w:rPr>
        <w:t xml:space="preserve"> zijn op de website geplaatst.</w:t>
      </w:r>
      <w:r w:rsidRPr="16F5C34A" w:rsidR="00A706EA">
        <w:rPr>
          <w:rFonts w:ascii="Calibri" w:hAnsi="Calibri" w:eastAsia="ＭＳ 明朝" w:cs="Arial" w:asciiTheme="minorAscii" w:hAnsiTheme="minorAscii" w:eastAsiaTheme="minorEastAsia" w:cstheme="minorBidi"/>
          <w:b w:val="0"/>
          <w:bCs w:val="0"/>
          <w:sz w:val="22"/>
          <w:szCs w:val="22"/>
        </w:rPr>
        <w:t xml:space="preserve"> De ochtend met daadwerkelijk lotgenotencontact werd hoog gewaardeerd.</w:t>
      </w:r>
      <w:r w:rsidRPr="16F5C34A" w:rsidR="759FBC71">
        <w:rPr>
          <w:rFonts w:ascii="Calibri" w:hAnsi="Calibri" w:eastAsia="ＭＳ 明朝" w:cs="Arial" w:asciiTheme="minorAscii" w:hAnsiTheme="minorAscii" w:eastAsiaTheme="minorEastAsia" w:cstheme="minorBidi"/>
          <w:b w:val="0"/>
          <w:bCs w:val="0"/>
          <w:sz w:val="22"/>
          <w:szCs w:val="22"/>
        </w:rPr>
        <w:t xml:space="preserve"> </w:t>
      </w:r>
      <w:proofErr w:type="spellStart"/>
      <w:proofErr w:type="spellEnd"/>
      <w:proofErr w:type="spellStart"/>
      <w:proofErr w:type="spellEnd"/>
      <w:proofErr w:type="spellStart"/>
      <w:proofErr w:type="spellEnd"/>
      <w:proofErr w:type="spellStart"/>
      <w:proofErr w:type="spellEnd"/>
      <w:proofErr w:type="spellStart"/>
      <w:proofErr w:type="spellEnd"/>
    </w:p>
    <w:p w:rsidR="00292A7B" w:rsidP="00853A5F" w:rsidRDefault="00626D4C" w14:paraId="6AEBFA83" w14:textId="2B141062">
      <w:pPr>
        <w:pStyle w:val="Geenafstand"/>
        <w:rPr>
          <w:rFonts w:cstheme="minorHAnsi"/>
          <w:bCs/>
          <w:szCs w:val="22"/>
        </w:rPr>
      </w:pPr>
      <w:r w:rsidRPr="001615F2">
        <w:rPr>
          <w:rFonts w:asciiTheme="minorHAnsi" w:hAnsiTheme="minorHAnsi"/>
          <w:bCs/>
          <w:noProof/>
          <w:szCs w:val="22"/>
        </w:rPr>
        <mc:AlternateContent>
          <mc:Choice Requires="wps">
            <w:drawing>
              <wp:anchor distT="45720" distB="45720" distL="114300" distR="114300" simplePos="0" relativeHeight="251658242" behindDoc="0" locked="0" layoutInCell="1" allowOverlap="1" wp14:anchorId="6E5B7677" wp14:editId="06FBA94B">
                <wp:simplePos x="0" y="0"/>
                <wp:positionH relativeFrom="margin">
                  <wp:posOffset>46355</wp:posOffset>
                </wp:positionH>
                <wp:positionV relativeFrom="paragraph">
                  <wp:posOffset>173355</wp:posOffset>
                </wp:positionV>
                <wp:extent cx="5886450" cy="1404620"/>
                <wp:effectExtent l="0" t="0" r="19050" b="24765"/>
                <wp:wrapSquare wrapText="bothSides"/>
                <wp:docPr id="12337838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rgbClr val="FFFFFF"/>
                        </a:solidFill>
                        <a:ln w="25400">
                          <a:solidFill>
                            <a:srgbClr val="FDCFFA"/>
                          </a:solidFill>
                          <a:miter lim="800000"/>
                          <a:headEnd/>
                          <a:tailEnd/>
                        </a:ln>
                      </wps:spPr>
                      <wps:txbx>
                        <w:txbxContent>
                          <w:p w:rsidRPr="00F269B7" w:rsidR="009E17A4" w:rsidP="009E17A4" w:rsidRDefault="009E17A4" w14:paraId="4DEF7FC1" w14:textId="58D56431">
                            <w:pPr>
                              <w:autoSpaceDE w:val="0"/>
                              <w:autoSpaceDN w:val="0"/>
                              <w:adjustRightInd w:val="0"/>
                              <w:rPr>
                                <w:i/>
                                <w:iCs/>
                              </w:rPr>
                            </w:pPr>
                            <w:r w:rsidRPr="00F269B7">
                              <w:rPr>
                                <w:rFonts w:ascii="Outfit-Light" w:hAnsi="Outfit-Light" w:cs="Outfit-Light"/>
                                <w:b w:val="0"/>
                                <w:bCs w:val="0"/>
                                <w:i/>
                                <w:iCs/>
                                <w:color w:val="00098A"/>
                                <w:sz w:val="20"/>
                                <w:szCs w:val="20"/>
                              </w:rPr>
                              <w:t>“Het was echt erg de moeite</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waard. Om mensen te ontmoeten en om informatie</w:t>
                            </w:r>
                            <w:r w:rsidRPr="00F269B7" w:rsidR="00D06F6E">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te krijgen. Ook als je zoals ik al best lang na diagnose</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bent en het goed gaat, is het interessant om het te</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blijven volgen. De lezing over ontwikkelingen in de</w:t>
                            </w:r>
                            <w:r w:rsidRPr="00F269B7" w:rsidR="00D06F6E">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blaaskankerzorg vond ik heel nuttig. Ik doe als vrijwilliger</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telefonisch</w:t>
                            </w:r>
                            <w:r w:rsidRPr="00F269B7" w:rsidR="00D06F6E">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lotgenotencontact en ook daarvoor vind ik</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het prettig om op de hoogte te blijven. Wie weet kan ik</w:t>
                            </w:r>
                            <w:r w:rsidRPr="00F269B7" w:rsidR="00F269B7">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mensen ermee helpen.”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77F21DE">
              <v:shape id="_x0000_s1028" style="position:absolute;margin-left:3.65pt;margin-top:13.65pt;width:463.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color="#fdcffa"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" w14:anchorId="6E5B7677">
                <v:textbox style="mso-fit-shape-to-text:t">
                  <w:txbxContent>
                    <w:p w:rsidRPr="00F269B7" w:rsidR="009E17A4" w:rsidP="009E17A4" w:rsidRDefault="009E17A4" w14:paraId="1E0E395D" w14:textId="58D56431">
                      <w:pPr>
                        <w:autoSpaceDE w:val="0"/>
                        <w:autoSpaceDN w:val="0"/>
                        <w:adjustRightInd w:val="0"/>
                        <w:rPr>
                          <w:i/>
                          <w:iCs/>
                        </w:rPr>
                      </w:pPr>
                      <w:r w:rsidRPr="00F269B7">
                        <w:rPr>
                          <w:rFonts w:ascii="Outfit-Light" w:hAnsi="Outfit-Light" w:cs="Outfit-Light"/>
                          <w:b w:val="0"/>
                          <w:bCs w:val="0"/>
                          <w:i/>
                          <w:iCs/>
                          <w:color w:val="00098A"/>
                          <w:sz w:val="20"/>
                          <w:szCs w:val="20"/>
                        </w:rPr>
                        <w:t>“Het was echt erg de moeite</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waard. Om mensen te ontmoeten en om informatie</w:t>
                      </w:r>
                      <w:r w:rsidRPr="00F269B7" w:rsidR="00D06F6E">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te krijgen. Ook als je zoals ik al best lang na diagnose</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bent en het goed gaat, is het interessant om het te</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blijven volgen. De lezing over ontwikkelingen in de</w:t>
                      </w:r>
                      <w:r w:rsidRPr="00F269B7" w:rsidR="00D06F6E">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blaaskankerzorg vond ik heel nuttig. Ik doe als vrijwilliger</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telefonisch</w:t>
                      </w:r>
                      <w:r w:rsidRPr="00F269B7" w:rsidR="00D06F6E">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lotgenotencontact en ook daarvoor vind ik</w:t>
                      </w:r>
                      <w:r w:rsidRPr="00F269B7" w:rsidR="00626D4C">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het prettig om op de hoogte te blijven. Wie weet kan ik</w:t>
                      </w:r>
                      <w:r w:rsidRPr="00F269B7" w:rsidR="00F269B7">
                        <w:rPr>
                          <w:rFonts w:ascii="Outfit-Light" w:hAnsi="Outfit-Light" w:cs="Outfit-Light"/>
                          <w:b w:val="0"/>
                          <w:bCs w:val="0"/>
                          <w:i/>
                          <w:iCs/>
                          <w:color w:val="00098A"/>
                          <w:sz w:val="20"/>
                          <w:szCs w:val="20"/>
                        </w:rPr>
                        <w:t xml:space="preserve"> </w:t>
                      </w:r>
                      <w:r w:rsidRPr="00F269B7">
                        <w:rPr>
                          <w:rFonts w:ascii="Outfit-Light" w:hAnsi="Outfit-Light" w:cs="Outfit-Light"/>
                          <w:b w:val="0"/>
                          <w:bCs w:val="0"/>
                          <w:i/>
                          <w:iCs/>
                          <w:color w:val="00098A"/>
                          <w:sz w:val="20"/>
                          <w:szCs w:val="20"/>
                        </w:rPr>
                        <w:t>mensen ermee helpen.”</w:t>
                      </w:r>
                    </w:p>
                  </w:txbxContent>
                </v:textbox>
                <w10:wrap type="square" anchorx="margin"/>
              </v:shape>
            </w:pict>
          </mc:Fallback>
        </mc:AlternateContent>
      </w:r>
    </w:p>
    <w:p w:rsidR="00EC26F0" w:rsidP="37A52E8C" w:rsidRDefault="00275E64" w14:paraId="742A036C" w14:textId="6BC02B57">
      <w:pPr>
        <w:pStyle w:val="Geenafstand"/>
        <w:rPr>
          <w:rFonts w:asciiTheme="minorHAnsi" w:hAnsiTheme="minorHAnsi"/>
        </w:rPr>
      </w:pPr>
      <w:r w:rsidRPr="37A52E8C">
        <w:rPr>
          <w:rFonts w:asciiTheme="minorHAnsi" w:hAnsiTheme="minorHAnsi"/>
          <w:b/>
          <w:bCs/>
          <w:sz w:val="24"/>
          <w:szCs w:val="24"/>
        </w:rPr>
        <w:t>Lotgenoten</w:t>
      </w:r>
      <w:r w:rsidRPr="37A52E8C" w:rsidR="00C31B02">
        <w:rPr>
          <w:rFonts w:asciiTheme="minorHAnsi" w:hAnsiTheme="minorHAnsi"/>
          <w:b/>
          <w:bCs/>
          <w:sz w:val="24"/>
          <w:szCs w:val="24"/>
        </w:rPr>
        <w:t>zoeker</w:t>
      </w:r>
      <w:r>
        <w:br/>
      </w:r>
      <w:r w:rsidRPr="37A52E8C" w:rsidR="00B05FC0">
        <w:rPr>
          <w:rFonts w:asciiTheme="minorHAnsi" w:hAnsiTheme="minorHAnsi"/>
        </w:rPr>
        <w:t xml:space="preserve">Naast het </w:t>
      </w:r>
      <w:r w:rsidRPr="37A52E8C" w:rsidR="00B36BFC">
        <w:rPr>
          <w:rFonts w:asciiTheme="minorHAnsi" w:hAnsiTheme="minorHAnsi"/>
        </w:rPr>
        <w:t>lotgenotencontact via onze vereniging hebben we ook andere mogelijk</w:t>
      </w:r>
      <w:r w:rsidRPr="37A52E8C" w:rsidR="006521B1">
        <w:rPr>
          <w:rFonts w:asciiTheme="minorHAnsi" w:hAnsiTheme="minorHAnsi"/>
        </w:rPr>
        <w:t>h</w:t>
      </w:r>
      <w:r w:rsidRPr="37A52E8C" w:rsidR="00B36BFC">
        <w:rPr>
          <w:rFonts w:asciiTheme="minorHAnsi" w:hAnsiTheme="minorHAnsi"/>
        </w:rPr>
        <w:t xml:space="preserve">eden van lotgenotencontact </w:t>
      </w:r>
      <w:r w:rsidRPr="37A52E8C" w:rsidR="006521B1">
        <w:rPr>
          <w:rFonts w:asciiTheme="minorHAnsi" w:hAnsiTheme="minorHAnsi"/>
        </w:rPr>
        <w:t xml:space="preserve">via onze communicatiekanalen </w:t>
      </w:r>
      <w:r w:rsidRPr="37A52E8C" w:rsidR="00B36BFC">
        <w:rPr>
          <w:rFonts w:asciiTheme="minorHAnsi" w:hAnsiTheme="minorHAnsi"/>
        </w:rPr>
        <w:t>onder</w:t>
      </w:r>
      <w:r w:rsidRPr="37A52E8C" w:rsidR="006521B1">
        <w:rPr>
          <w:rFonts w:asciiTheme="minorHAnsi" w:hAnsiTheme="minorHAnsi"/>
        </w:rPr>
        <w:t xml:space="preserve"> de aandacht gebracht van onze doelgroep, zoals </w:t>
      </w:r>
      <w:r w:rsidRPr="37A52E8C" w:rsidR="00277FC2">
        <w:rPr>
          <w:rFonts w:asciiTheme="minorHAnsi" w:hAnsiTheme="minorHAnsi"/>
        </w:rPr>
        <w:t xml:space="preserve">de gespreksgroepen </w:t>
      </w:r>
      <w:r w:rsidRPr="37A52E8C" w:rsidR="000E3EDC">
        <w:rPr>
          <w:rFonts w:asciiTheme="minorHAnsi" w:hAnsiTheme="minorHAnsi"/>
        </w:rPr>
        <w:t xml:space="preserve">en de (1-op-1) Lotgenotenzoeker </w:t>
      </w:r>
      <w:r w:rsidRPr="37A52E8C" w:rsidR="00277FC2">
        <w:rPr>
          <w:rFonts w:asciiTheme="minorHAnsi" w:hAnsiTheme="minorHAnsi"/>
        </w:rPr>
        <w:t>van Kanker.nl</w:t>
      </w:r>
      <w:r w:rsidRPr="37A52E8C" w:rsidR="000E3EDC">
        <w:rPr>
          <w:rFonts w:asciiTheme="minorHAnsi" w:hAnsiTheme="minorHAnsi"/>
        </w:rPr>
        <w:t>. Maar ook Centrum voor leven met kanker (vroeger: inloophuizen</w:t>
      </w:r>
      <w:r w:rsidRPr="37A52E8C" w:rsidR="00FB576E">
        <w:rPr>
          <w:rFonts w:asciiTheme="minorHAnsi" w:hAnsiTheme="minorHAnsi"/>
        </w:rPr>
        <w:t xml:space="preserve"> of IPSO</w:t>
      </w:r>
      <w:r w:rsidRPr="37A52E8C" w:rsidR="000E3EDC">
        <w:rPr>
          <w:rFonts w:asciiTheme="minorHAnsi" w:hAnsiTheme="minorHAnsi"/>
        </w:rPr>
        <w:t>)</w:t>
      </w:r>
      <w:r w:rsidRPr="37A52E8C" w:rsidR="00277FC2">
        <w:rPr>
          <w:rFonts w:asciiTheme="minorHAnsi" w:hAnsiTheme="minorHAnsi"/>
        </w:rPr>
        <w:t xml:space="preserve"> </w:t>
      </w:r>
    </w:p>
    <w:p w:rsidR="00EC26F0" w:rsidP="00853A5F" w:rsidRDefault="00EC26F0" w14:paraId="3E94B7A4" w14:textId="77777777">
      <w:pPr>
        <w:pStyle w:val="Geenafstand"/>
        <w:rPr>
          <w:rFonts w:asciiTheme="minorHAnsi" w:hAnsiTheme="minorHAnsi"/>
          <w:szCs w:val="22"/>
        </w:rPr>
      </w:pPr>
    </w:p>
    <w:p w:rsidRPr="00284411" w:rsidR="00E43214" w:rsidP="00853A5F" w:rsidRDefault="00405DED" w14:paraId="3177BC93" w14:textId="0AD23DAC">
      <w:pPr>
        <w:pStyle w:val="Geenafstand"/>
        <w:rPr>
          <w:rFonts w:asciiTheme="minorHAnsi" w:hAnsiTheme="minorHAnsi"/>
          <w:color w:val="FF0000"/>
          <w:szCs w:val="22"/>
        </w:rPr>
      </w:pPr>
      <w:r w:rsidRPr="004B0432">
        <w:rPr>
          <w:rFonts w:asciiTheme="minorHAnsi" w:hAnsiTheme="minorHAnsi"/>
          <w:szCs w:val="22"/>
        </w:rPr>
        <w:t xml:space="preserve">Wij vinden het belangrijk om onze achterban te informeren over verschillende vormen van lotgenotencontact </w:t>
      </w:r>
      <w:r w:rsidRPr="004B0432" w:rsidR="00830F28">
        <w:rPr>
          <w:rFonts w:asciiTheme="minorHAnsi" w:hAnsiTheme="minorHAnsi"/>
          <w:szCs w:val="22"/>
        </w:rPr>
        <w:t xml:space="preserve">zodat mensen die vorm </w:t>
      </w:r>
      <w:r w:rsidR="00EC26F0">
        <w:rPr>
          <w:rFonts w:asciiTheme="minorHAnsi" w:hAnsiTheme="minorHAnsi"/>
          <w:szCs w:val="22"/>
        </w:rPr>
        <w:t xml:space="preserve">van lotgenotencontact </w:t>
      </w:r>
      <w:r w:rsidRPr="004B0432" w:rsidR="00830F28">
        <w:rPr>
          <w:rFonts w:asciiTheme="minorHAnsi" w:hAnsiTheme="minorHAnsi"/>
          <w:szCs w:val="22"/>
        </w:rPr>
        <w:t>kunnen kiezen die bij hen past.</w:t>
      </w:r>
    </w:p>
    <w:p w:rsidR="00FE6E15" w:rsidRDefault="00EC26F0" w14:paraId="260EBC34" w14:textId="7C4C47D8">
      <w:pPr>
        <w:spacing w:line="276" w:lineRule="auto"/>
        <w:rPr>
          <w:rFonts w:asciiTheme="minorHAnsi" w:hAnsiTheme="minorHAnsi"/>
          <w:sz w:val="22"/>
          <w:szCs w:val="22"/>
        </w:rPr>
      </w:pPr>
      <w:r>
        <w:rPr>
          <w:rFonts w:asciiTheme="minorHAnsi" w:hAnsiTheme="minorHAnsi"/>
          <w:sz w:val="22"/>
          <w:szCs w:val="22"/>
        </w:rPr>
        <w:br/>
      </w:r>
    </w:p>
    <w:p w:rsidR="00ED1F83" w:rsidP="00332466" w:rsidRDefault="00CA46C4" w14:paraId="1653CB9C" w14:textId="4D8878E5">
      <w:pPr>
        <w:pStyle w:val="Kop2"/>
        <w:rPr>
          <w:rFonts w:asciiTheme="minorHAnsi" w:hAnsiTheme="minorHAnsi"/>
          <w:b/>
          <w:bCs w:val="0"/>
          <w:color w:val="00B0F0"/>
          <w:sz w:val="24"/>
          <w:szCs w:val="24"/>
        </w:rPr>
      </w:pPr>
      <w:bookmarkStart w:name="_Toc100236938" w:id="15"/>
      <w:r w:rsidRPr="00C7247C">
        <w:rPr>
          <w:rFonts w:asciiTheme="minorHAnsi" w:hAnsiTheme="minorHAnsi"/>
          <w:b/>
          <w:bCs w:val="0"/>
          <w:color w:val="0070C0"/>
          <w:szCs w:val="28"/>
        </w:rPr>
        <w:t>Informatievoorziening</w:t>
      </w:r>
      <w:bookmarkEnd w:id="15"/>
      <w:r w:rsidR="004E2B5C">
        <w:rPr>
          <w:rFonts w:asciiTheme="minorHAnsi" w:hAnsiTheme="minorHAnsi"/>
          <w:b/>
          <w:bCs w:val="0"/>
          <w:color w:val="00B0F0"/>
          <w:szCs w:val="28"/>
        </w:rPr>
        <w:br/>
      </w:r>
    </w:p>
    <w:p w:rsidR="005D1853" w:rsidP="37A52E8C" w:rsidRDefault="005D1853" w14:paraId="4ED0D4AA" w14:textId="5323C579">
      <w:pPr>
        <w:spacing w:line="276" w:lineRule="auto"/>
        <w:rPr>
          <w:rFonts w:asciiTheme="minorHAnsi" w:hAnsiTheme="minorHAnsi"/>
          <w:b w:val="0"/>
          <w:bCs w:val="0"/>
          <w:sz w:val="22"/>
          <w:szCs w:val="22"/>
        </w:rPr>
      </w:pPr>
    </w:p>
    <w:p w:rsidR="00170FF5" w:rsidP="37A52E8C" w:rsidRDefault="0083471A" w14:paraId="3829F9CE" w14:textId="33BBBE44">
      <w:pPr>
        <w:spacing w:line="276" w:lineRule="auto"/>
        <w:rPr>
          <w:rFonts w:asciiTheme="minorHAnsi" w:hAnsiTheme="minorHAnsi"/>
          <w:b w:val="0"/>
          <w:bCs w:val="0"/>
          <w:sz w:val="22"/>
          <w:szCs w:val="22"/>
        </w:rPr>
      </w:pPr>
      <w:r w:rsidRPr="37A52E8C">
        <w:rPr>
          <w:rFonts w:asciiTheme="minorHAnsi" w:hAnsiTheme="minorHAnsi"/>
          <w:b w:val="0"/>
          <w:bCs w:val="0"/>
          <w:sz w:val="22"/>
          <w:szCs w:val="22"/>
        </w:rPr>
        <w:t>I</w:t>
      </w:r>
      <w:r w:rsidRPr="37A52E8C" w:rsidR="00381266">
        <w:rPr>
          <w:rFonts w:asciiTheme="minorHAnsi" w:hAnsiTheme="minorHAnsi"/>
          <w:b w:val="0"/>
          <w:bCs w:val="0"/>
          <w:sz w:val="22"/>
          <w:szCs w:val="22"/>
        </w:rPr>
        <w:t xml:space="preserve">n 2024 </w:t>
      </w:r>
      <w:r w:rsidRPr="37A52E8C" w:rsidR="00040179">
        <w:rPr>
          <w:rFonts w:asciiTheme="minorHAnsi" w:hAnsiTheme="minorHAnsi"/>
          <w:b w:val="0"/>
          <w:bCs w:val="0"/>
          <w:sz w:val="22"/>
          <w:szCs w:val="22"/>
        </w:rPr>
        <w:t>is</w:t>
      </w:r>
      <w:r w:rsidRPr="37A52E8C" w:rsidR="00381266">
        <w:rPr>
          <w:rFonts w:asciiTheme="minorHAnsi" w:hAnsiTheme="minorHAnsi"/>
          <w:b w:val="0"/>
          <w:bCs w:val="0"/>
          <w:sz w:val="22"/>
          <w:szCs w:val="22"/>
        </w:rPr>
        <w:t xml:space="preserve"> verder </w:t>
      </w:r>
      <w:r w:rsidRPr="37A52E8C" w:rsidR="002D0CBA">
        <w:rPr>
          <w:rFonts w:asciiTheme="minorHAnsi" w:hAnsiTheme="minorHAnsi"/>
          <w:b w:val="0"/>
          <w:bCs w:val="0"/>
          <w:sz w:val="22"/>
          <w:szCs w:val="22"/>
        </w:rPr>
        <w:t xml:space="preserve">gewerkt </w:t>
      </w:r>
      <w:r w:rsidRPr="37A52E8C" w:rsidR="00170FF5">
        <w:rPr>
          <w:rFonts w:asciiTheme="minorHAnsi" w:hAnsiTheme="minorHAnsi"/>
          <w:b w:val="0"/>
          <w:bCs w:val="0"/>
          <w:sz w:val="22"/>
          <w:szCs w:val="22"/>
        </w:rPr>
        <w:t xml:space="preserve">aan </w:t>
      </w:r>
      <w:r w:rsidRPr="37A52E8C" w:rsidR="009666B0">
        <w:rPr>
          <w:rFonts w:asciiTheme="minorHAnsi" w:hAnsiTheme="minorHAnsi"/>
          <w:b w:val="0"/>
          <w:bCs w:val="0"/>
          <w:sz w:val="22"/>
          <w:szCs w:val="22"/>
        </w:rPr>
        <w:t>de cont</w:t>
      </w:r>
      <w:r w:rsidRPr="37A52E8C" w:rsidR="00096B6C">
        <w:rPr>
          <w:rFonts w:asciiTheme="minorHAnsi" w:hAnsiTheme="minorHAnsi"/>
          <w:b w:val="0"/>
          <w:bCs w:val="0"/>
          <w:sz w:val="22"/>
          <w:szCs w:val="22"/>
        </w:rPr>
        <w:t>en</w:t>
      </w:r>
      <w:r w:rsidRPr="37A52E8C" w:rsidR="009666B0">
        <w:rPr>
          <w:rFonts w:asciiTheme="minorHAnsi" w:hAnsiTheme="minorHAnsi"/>
          <w:b w:val="0"/>
          <w:bCs w:val="0"/>
          <w:sz w:val="22"/>
          <w:szCs w:val="22"/>
        </w:rPr>
        <w:t xml:space="preserve">t van de </w:t>
      </w:r>
      <w:r w:rsidRPr="37A52E8C" w:rsidR="000A715C">
        <w:rPr>
          <w:rFonts w:asciiTheme="minorHAnsi" w:hAnsiTheme="minorHAnsi"/>
          <w:b w:val="0"/>
          <w:bCs w:val="0"/>
          <w:sz w:val="22"/>
          <w:szCs w:val="22"/>
        </w:rPr>
        <w:t>website</w:t>
      </w:r>
      <w:r w:rsidRPr="37A52E8C" w:rsidR="00096B6C">
        <w:rPr>
          <w:rFonts w:asciiTheme="minorHAnsi" w:hAnsiTheme="minorHAnsi"/>
          <w:b w:val="0"/>
          <w:bCs w:val="0"/>
          <w:sz w:val="22"/>
          <w:szCs w:val="22"/>
        </w:rPr>
        <w:t xml:space="preserve">. Zo </w:t>
      </w:r>
      <w:r w:rsidRPr="37A52E8C" w:rsidR="00FB21A1">
        <w:rPr>
          <w:rFonts w:asciiTheme="minorHAnsi" w:hAnsiTheme="minorHAnsi"/>
          <w:b w:val="0"/>
          <w:bCs w:val="0"/>
          <w:sz w:val="22"/>
          <w:szCs w:val="22"/>
        </w:rPr>
        <w:t xml:space="preserve">zijn meer materialen te </w:t>
      </w:r>
      <w:r w:rsidRPr="37A52E8C" w:rsidR="00E65731">
        <w:rPr>
          <w:rFonts w:asciiTheme="minorHAnsi" w:hAnsiTheme="minorHAnsi"/>
          <w:b w:val="0"/>
          <w:bCs w:val="0"/>
          <w:sz w:val="22"/>
          <w:szCs w:val="22"/>
        </w:rPr>
        <w:t>downloaden</w:t>
      </w:r>
      <w:r w:rsidRPr="37A52E8C" w:rsidR="00FB21A1">
        <w:rPr>
          <w:rFonts w:asciiTheme="minorHAnsi" w:hAnsiTheme="minorHAnsi"/>
          <w:b w:val="0"/>
          <w:bCs w:val="0"/>
          <w:sz w:val="22"/>
          <w:szCs w:val="22"/>
        </w:rPr>
        <w:t xml:space="preserve"> door de bezoeker, hebben we nieuwe pagina</w:t>
      </w:r>
      <w:r w:rsidRPr="37A52E8C" w:rsidR="00E65731">
        <w:rPr>
          <w:rFonts w:asciiTheme="minorHAnsi" w:hAnsiTheme="minorHAnsi"/>
          <w:b w:val="0"/>
          <w:bCs w:val="0"/>
          <w:sz w:val="22"/>
          <w:szCs w:val="22"/>
        </w:rPr>
        <w:t>’s</w:t>
      </w:r>
      <w:r w:rsidRPr="37A52E8C" w:rsidR="00FB21A1">
        <w:rPr>
          <w:rFonts w:asciiTheme="minorHAnsi" w:hAnsiTheme="minorHAnsi"/>
          <w:b w:val="0"/>
          <w:bCs w:val="0"/>
          <w:sz w:val="22"/>
          <w:szCs w:val="22"/>
        </w:rPr>
        <w:t xml:space="preserve"> gemaakt voor </w:t>
      </w:r>
      <w:r w:rsidRPr="37A52E8C" w:rsidR="00E65731">
        <w:rPr>
          <w:rFonts w:asciiTheme="minorHAnsi" w:hAnsiTheme="minorHAnsi"/>
          <w:b w:val="0"/>
          <w:bCs w:val="0"/>
          <w:sz w:val="22"/>
          <w:szCs w:val="22"/>
        </w:rPr>
        <w:t xml:space="preserve">lid worden, </w:t>
      </w:r>
      <w:r w:rsidRPr="37A52E8C" w:rsidR="00FB21A1">
        <w:rPr>
          <w:rFonts w:asciiTheme="minorHAnsi" w:hAnsiTheme="minorHAnsi"/>
          <w:b w:val="0"/>
          <w:bCs w:val="0"/>
          <w:sz w:val="22"/>
          <w:szCs w:val="22"/>
        </w:rPr>
        <w:t xml:space="preserve">vrijwilliger </w:t>
      </w:r>
      <w:r w:rsidRPr="37A52E8C" w:rsidR="00E65731">
        <w:rPr>
          <w:rFonts w:asciiTheme="minorHAnsi" w:hAnsiTheme="minorHAnsi"/>
          <w:b w:val="0"/>
          <w:bCs w:val="0"/>
          <w:sz w:val="22"/>
          <w:szCs w:val="22"/>
        </w:rPr>
        <w:t xml:space="preserve">en </w:t>
      </w:r>
      <w:r w:rsidRPr="37A52E8C" w:rsidR="002C3CC2">
        <w:rPr>
          <w:rFonts w:asciiTheme="minorHAnsi" w:hAnsiTheme="minorHAnsi"/>
          <w:b w:val="0"/>
          <w:bCs w:val="0"/>
          <w:sz w:val="22"/>
          <w:szCs w:val="22"/>
        </w:rPr>
        <w:t>rond lotgenoten</w:t>
      </w:r>
      <w:r w:rsidRPr="37A52E8C" w:rsidR="00361964">
        <w:rPr>
          <w:rFonts w:asciiTheme="minorHAnsi" w:hAnsiTheme="minorHAnsi"/>
          <w:b w:val="0"/>
          <w:bCs w:val="0"/>
          <w:sz w:val="22"/>
          <w:szCs w:val="22"/>
        </w:rPr>
        <w:t xml:space="preserve"> en </w:t>
      </w:r>
      <w:r w:rsidRPr="37A52E8C" w:rsidR="00E65731">
        <w:rPr>
          <w:rFonts w:asciiTheme="minorHAnsi" w:hAnsiTheme="minorHAnsi"/>
          <w:b w:val="0"/>
          <w:bCs w:val="0"/>
          <w:sz w:val="22"/>
          <w:szCs w:val="22"/>
        </w:rPr>
        <w:t>een vacaturebank toegevoegd</w:t>
      </w:r>
      <w:r w:rsidRPr="37A52E8C" w:rsidR="009666B0">
        <w:rPr>
          <w:rFonts w:asciiTheme="minorHAnsi" w:hAnsiTheme="minorHAnsi"/>
          <w:b w:val="0"/>
          <w:bCs w:val="0"/>
          <w:sz w:val="22"/>
          <w:szCs w:val="22"/>
        </w:rPr>
        <w:t>e</w:t>
      </w:r>
      <w:r w:rsidRPr="37A52E8C" w:rsidR="00361964">
        <w:rPr>
          <w:rFonts w:asciiTheme="minorHAnsi" w:hAnsiTheme="minorHAnsi"/>
          <w:b w:val="0"/>
          <w:bCs w:val="0"/>
          <w:sz w:val="22"/>
          <w:szCs w:val="22"/>
        </w:rPr>
        <w:t>.</w:t>
      </w:r>
      <w:r w:rsidRPr="37A52E8C" w:rsidR="0021367A">
        <w:rPr>
          <w:rFonts w:asciiTheme="minorHAnsi" w:hAnsiTheme="minorHAnsi"/>
          <w:b w:val="0"/>
          <w:bCs w:val="0"/>
          <w:sz w:val="22"/>
          <w:szCs w:val="22"/>
        </w:rPr>
        <w:t xml:space="preserve"> </w:t>
      </w:r>
      <w:r w:rsidRPr="37A52E8C" w:rsidR="0015379C">
        <w:rPr>
          <w:rFonts w:asciiTheme="minorHAnsi" w:hAnsiTheme="minorHAnsi"/>
          <w:b w:val="0"/>
          <w:bCs w:val="0"/>
          <w:sz w:val="22"/>
          <w:szCs w:val="22"/>
        </w:rPr>
        <w:t xml:space="preserve">Hebben we </w:t>
      </w:r>
      <w:r w:rsidRPr="37A52E8C" w:rsidR="00A5387F">
        <w:rPr>
          <w:rFonts w:asciiTheme="minorHAnsi" w:hAnsiTheme="minorHAnsi"/>
          <w:b w:val="0"/>
          <w:bCs w:val="0"/>
          <w:sz w:val="22"/>
          <w:szCs w:val="22"/>
        </w:rPr>
        <w:t xml:space="preserve">de </w:t>
      </w:r>
      <w:r w:rsidRPr="37A52E8C" w:rsidR="000A715C">
        <w:rPr>
          <w:rFonts w:asciiTheme="minorHAnsi" w:hAnsiTheme="minorHAnsi"/>
          <w:b w:val="0"/>
          <w:bCs w:val="0"/>
          <w:sz w:val="22"/>
          <w:szCs w:val="22"/>
        </w:rPr>
        <w:t>redactie</w:t>
      </w:r>
      <w:r w:rsidRPr="37A52E8C" w:rsidR="00A5387F">
        <w:rPr>
          <w:rFonts w:asciiTheme="minorHAnsi" w:hAnsiTheme="minorHAnsi"/>
          <w:b w:val="0"/>
          <w:bCs w:val="0"/>
          <w:sz w:val="22"/>
          <w:szCs w:val="22"/>
        </w:rPr>
        <w:t xml:space="preserve"> </w:t>
      </w:r>
      <w:r w:rsidRPr="37A52E8C" w:rsidR="000A715C">
        <w:rPr>
          <w:rFonts w:asciiTheme="minorHAnsi" w:hAnsiTheme="minorHAnsi"/>
          <w:b w:val="0"/>
          <w:bCs w:val="0"/>
          <w:sz w:val="22"/>
          <w:szCs w:val="22"/>
        </w:rPr>
        <w:t>uitgebreid</w:t>
      </w:r>
      <w:r w:rsidRPr="37A52E8C" w:rsidR="00A5387F">
        <w:rPr>
          <w:rFonts w:asciiTheme="minorHAnsi" w:hAnsiTheme="minorHAnsi"/>
          <w:b w:val="0"/>
          <w:bCs w:val="0"/>
          <w:sz w:val="22"/>
          <w:szCs w:val="22"/>
        </w:rPr>
        <w:t xml:space="preserve"> met een freelance journalist voor het </w:t>
      </w:r>
      <w:r w:rsidRPr="37A52E8C" w:rsidR="000A715C">
        <w:rPr>
          <w:rFonts w:asciiTheme="minorHAnsi" w:hAnsiTheme="minorHAnsi"/>
          <w:b w:val="0"/>
          <w:bCs w:val="0"/>
          <w:sz w:val="22"/>
          <w:szCs w:val="22"/>
        </w:rPr>
        <w:t>hoofdartikel</w:t>
      </w:r>
      <w:r w:rsidRPr="37A52E8C" w:rsidR="00A5387F">
        <w:rPr>
          <w:rFonts w:asciiTheme="minorHAnsi" w:hAnsiTheme="minorHAnsi"/>
          <w:b w:val="0"/>
          <w:bCs w:val="0"/>
          <w:sz w:val="22"/>
          <w:szCs w:val="22"/>
        </w:rPr>
        <w:t xml:space="preserve"> van het magazine</w:t>
      </w:r>
      <w:r w:rsidRPr="37A52E8C" w:rsidR="000A715C">
        <w:rPr>
          <w:rFonts w:asciiTheme="minorHAnsi" w:hAnsiTheme="minorHAnsi"/>
          <w:b w:val="0"/>
          <w:bCs w:val="0"/>
          <w:sz w:val="22"/>
          <w:szCs w:val="22"/>
        </w:rPr>
        <w:t xml:space="preserve">. </w:t>
      </w:r>
      <w:r w:rsidRPr="37A52E8C" w:rsidR="00483BF7">
        <w:rPr>
          <w:rFonts w:asciiTheme="minorHAnsi" w:hAnsiTheme="minorHAnsi"/>
          <w:b w:val="0"/>
          <w:bCs w:val="0"/>
          <w:sz w:val="22"/>
          <w:szCs w:val="22"/>
        </w:rPr>
        <w:t xml:space="preserve">Voor het </w:t>
      </w:r>
      <w:r w:rsidRPr="37A52E8C" w:rsidR="00E70D37">
        <w:rPr>
          <w:rFonts w:asciiTheme="minorHAnsi" w:hAnsiTheme="minorHAnsi"/>
          <w:b w:val="0"/>
          <w:bCs w:val="0"/>
          <w:sz w:val="22"/>
          <w:szCs w:val="22"/>
        </w:rPr>
        <w:t>vergroten van onze online vindbaarheid</w:t>
      </w:r>
      <w:r w:rsidRPr="37A52E8C" w:rsidR="007E4770">
        <w:rPr>
          <w:rFonts w:asciiTheme="minorHAnsi" w:hAnsiTheme="minorHAnsi"/>
          <w:b w:val="0"/>
          <w:bCs w:val="0"/>
          <w:sz w:val="22"/>
          <w:szCs w:val="22"/>
        </w:rPr>
        <w:t xml:space="preserve"> en bereik</w:t>
      </w:r>
      <w:r w:rsidRPr="37A52E8C" w:rsidR="00483BF7">
        <w:rPr>
          <w:rFonts w:asciiTheme="minorHAnsi" w:hAnsiTheme="minorHAnsi"/>
          <w:b w:val="0"/>
          <w:bCs w:val="0"/>
          <w:sz w:val="22"/>
          <w:szCs w:val="22"/>
        </w:rPr>
        <w:t xml:space="preserve"> maken we gebruik van Google specialisten en met de Google Grant adverteren we het hele jaar door</w:t>
      </w:r>
      <w:r w:rsidRPr="37A52E8C" w:rsidR="00E9291A">
        <w:rPr>
          <w:rFonts w:asciiTheme="minorHAnsi" w:hAnsiTheme="minorHAnsi"/>
          <w:b w:val="0"/>
          <w:bCs w:val="0"/>
          <w:sz w:val="22"/>
          <w:szCs w:val="22"/>
        </w:rPr>
        <w:t xml:space="preserve"> op Google</w:t>
      </w:r>
      <w:r w:rsidRPr="37A52E8C" w:rsidR="007E4770">
        <w:rPr>
          <w:rFonts w:asciiTheme="minorHAnsi" w:hAnsiTheme="minorHAnsi"/>
          <w:b w:val="0"/>
          <w:bCs w:val="0"/>
          <w:sz w:val="22"/>
          <w:szCs w:val="22"/>
        </w:rPr>
        <w:t>.</w:t>
      </w:r>
    </w:p>
    <w:p w:rsidRPr="004979EB" w:rsidR="00C62D4B" w:rsidP="37A52E8C" w:rsidRDefault="00C62D4B" w14:paraId="6B5CB1F2" w14:textId="555B6BB2">
      <w:pPr>
        <w:spacing w:line="276" w:lineRule="auto"/>
        <w:rPr>
          <w:rFonts w:asciiTheme="minorHAnsi" w:hAnsiTheme="minorHAnsi" w:cstheme="minorBidi"/>
          <w:sz w:val="24"/>
          <w:szCs w:val="24"/>
        </w:rPr>
      </w:pPr>
      <w:r>
        <w:br/>
      </w:r>
    </w:p>
    <w:p w:rsidR="000D0A53" w:rsidP="37A52E8C" w:rsidRDefault="000D0A53" w14:paraId="5F3F7158" w14:textId="7251024D">
      <w:pPr>
        <w:spacing w:line="276" w:lineRule="auto"/>
        <w:rPr>
          <w:sz w:val="24"/>
          <w:szCs w:val="24"/>
        </w:rPr>
      </w:pPr>
    </w:p>
    <w:p w:rsidR="000D0A53" w:rsidP="37A52E8C" w:rsidRDefault="000D0A53" w14:paraId="44578EB2" w14:textId="77777777">
      <w:pPr>
        <w:spacing w:line="276" w:lineRule="auto"/>
        <w:rPr>
          <w:rFonts w:asciiTheme="minorHAnsi" w:hAnsiTheme="minorHAnsi" w:cstheme="minorBidi"/>
          <w:b w:val="0"/>
          <w:bCs w:val="0"/>
          <w:sz w:val="22"/>
          <w:szCs w:val="22"/>
        </w:rPr>
      </w:pPr>
      <w:r w:rsidRPr="37A52E8C">
        <w:rPr>
          <w:rFonts w:asciiTheme="minorHAnsi" w:hAnsiTheme="minorHAnsi" w:cstheme="minorBidi"/>
          <w:b w:val="0"/>
          <w:bCs w:val="0"/>
          <w:sz w:val="22"/>
          <w:szCs w:val="22"/>
        </w:rPr>
        <w:t>Ontwikkeling nieuwe folders</w:t>
      </w:r>
    </w:p>
    <w:p w:rsidR="000D0A53" w:rsidP="37A52E8C" w:rsidRDefault="000D0A53" w14:paraId="7AFC3992" w14:textId="77777777">
      <w:pPr>
        <w:spacing w:line="276" w:lineRule="auto"/>
        <w:rPr>
          <w:rFonts w:asciiTheme="minorHAnsi" w:hAnsiTheme="minorHAnsi" w:cstheme="minorBidi"/>
          <w:b w:val="0"/>
          <w:bCs w:val="0"/>
          <w:sz w:val="22"/>
          <w:szCs w:val="22"/>
        </w:rPr>
      </w:pPr>
    </w:p>
    <w:p w:rsidR="00877C0E" w:rsidP="37A52E8C" w:rsidRDefault="000D0A53" w14:paraId="50CAFBE8" w14:textId="45B1B944">
      <w:pPr>
        <w:spacing w:line="276" w:lineRule="auto"/>
        <w:rPr>
          <w:rFonts w:asciiTheme="minorHAnsi" w:hAnsiTheme="minorHAnsi" w:cstheme="minorBidi"/>
          <w:b w:val="0"/>
          <w:bCs w:val="0"/>
          <w:sz w:val="22"/>
          <w:szCs w:val="22"/>
        </w:rPr>
      </w:pPr>
      <w:r w:rsidRPr="37A52E8C">
        <w:rPr>
          <w:rFonts w:asciiTheme="minorHAnsi" w:hAnsiTheme="minorHAnsi" w:cstheme="minorBidi"/>
          <w:b w:val="0"/>
          <w:bCs w:val="0"/>
          <w:sz w:val="22"/>
          <w:szCs w:val="22"/>
        </w:rPr>
        <w:t xml:space="preserve">In 2024 hebben we </w:t>
      </w:r>
      <w:r w:rsidRPr="37A52E8C" w:rsidR="005D0589">
        <w:rPr>
          <w:rFonts w:asciiTheme="minorHAnsi" w:hAnsiTheme="minorHAnsi" w:cstheme="minorBidi"/>
          <w:b w:val="0"/>
          <w:bCs w:val="0"/>
          <w:sz w:val="22"/>
          <w:szCs w:val="22"/>
        </w:rPr>
        <w:t>alle folder</w:t>
      </w:r>
      <w:r w:rsidRPr="37A52E8C" w:rsidR="002A121B">
        <w:rPr>
          <w:rFonts w:asciiTheme="minorHAnsi" w:hAnsiTheme="minorHAnsi" w:cstheme="minorBidi"/>
          <w:b w:val="0"/>
          <w:bCs w:val="0"/>
          <w:sz w:val="22"/>
          <w:szCs w:val="22"/>
        </w:rPr>
        <w:t>s</w:t>
      </w:r>
      <w:r w:rsidRPr="37A52E8C" w:rsidR="005D0589">
        <w:rPr>
          <w:rFonts w:asciiTheme="minorHAnsi" w:hAnsiTheme="minorHAnsi" w:cstheme="minorBidi"/>
          <w:b w:val="0"/>
          <w:bCs w:val="0"/>
          <w:sz w:val="22"/>
          <w:szCs w:val="22"/>
        </w:rPr>
        <w:t xml:space="preserve"> vernieuwd </w:t>
      </w:r>
      <w:r w:rsidRPr="37A52E8C" w:rsidR="002A121B">
        <w:rPr>
          <w:rFonts w:asciiTheme="minorHAnsi" w:hAnsiTheme="minorHAnsi" w:cstheme="minorBidi"/>
          <w:b w:val="0"/>
          <w:bCs w:val="0"/>
          <w:sz w:val="22"/>
          <w:szCs w:val="22"/>
        </w:rPr>
        <w:t xml:space="preserve">en uitgebreid. De folder zijn uitgevoerd in de huisstijl die we in 2023 hebben </w:t>
      </w:r>
      <w:r w:rsidRPr="37A52E8C" w:rsidR="00877C0E">
        <w:rPr>
          <w:rFonts w:asciiTheme="minorHAnsi" w:hAnsiTheme="minorHAnsi" w:cstheme="minorBidi"/>
          <w:b w:val="0"/>
          <w:bCs w:val="0"/>
          <w:sz w:val="22"/>
          <w:szCs w:val="22"/>
        </w:rPr>
        <w:t xml:space="preserve">gelanceerd. De </w:t>
      </w:r>
      <w:r w:rsidRPr="37A52E8C" w:rsidR="3F518E3C">
        <w:rPr>
          <w:rFonts w:asciiTheme="minorHAnsi" w:hAnsiTheme="minorHAnsi" w:cstheme="minorBidi"/>
          <w:b w:val="0"/>
          <w:bCs w:val="0"/>
          <w:sz w:val="22"/>
          <w:szCs w:val="22"/>
        </w:rPr>
        <w:t>folder die</w:t>
      </w:r>
      <w:r w:rsidRPr="37A52E8C" w:rsidR="00877C0E">
        <w:rPr>
          <w:rFonts w:asciiTheme="minorHAnsi" w:hAnsiTheme="minorHAnsi" w:cstheme="minorBidi"/>
          <w:b w:val="0"/>
          <w:bCs w:val="0"/>
          <w:sz w:val="22"/>
          <w:szCs w:val="22"/>
        </w:rPr>
        <w:t xml:space="preserve"> we nu beschikbaar hebben voor patiënten, ziekenhuis en IPSO-huizen zijn:</w:t>
      </w:r>
    </w:p>
    <w:p w:rsidR="00877C0E" w:rsidP="37A52E8C" w:rsidRDefault="00877C0E" w14:paraId="7DA95025" w14:textId="77777777">
      <w:pPr>
        <w:spacing w:line="276" w:lineRule="auto"/>
        <w:rPr>
          <w:rFonts w:asciiTheme="minorHAnsi" w:hAnsiTheme="minorHAnsi" w:cstheme="minorBidi"/>
          <w:b w:val="0"/>
          <w:bCs w:val="0"/>
          <w:sz w:val="22"/>
          <w:szCs w:val="22"/>
        </w:rPr>
      </w:pPr>
    </w:p>
    <w:p w:rsidRPr="000857D7" w:rsidR="000B1287" w:rsidP="37A52E8C" w:rsidRDefault="000B1287" w14:paraId="31DF9A53" w14:textId="6D74F2AC">
      <w:pPr>
        <w:pStyle w:val="Lijstalinea"/>
        <w:spacing w:line="276" w:lineRule="auto"/>
        <w:rPr>
          <w:rFonts w:asciiTheme="minorHAnsi" w:hAnsiTheme="minorHAnsi"/>
          <w:b w:val="0"/>
          <w:bCs w:val="0"/>
          <w:sz w:val="22"/>
          <w:szCs w:val="22"/>
          <w:rPrChange w:author="" w16du:dateUtc="2025-02-28T16:13:00Z" w:id="16">
            <w:rPr/>
          </w:rPrChange>
        </w:rPr>
      </w:pPr>
      <w:r w:rsidRPr="37A52E8C">
        <w:rPr>
          <w:rFonts w:asciiTheme="minorHAnsi" w:hAnsiTheme="minorHAnsi"/>
          <w:b w:val="0"/>
          <w:bCs w:val="0"/>
          <w:sz w:val="22"/>
          <w:szCs w:val="22"/>
        </w:rPr>
        <w:t>Verenigingsfolder: Een algemene folder w</w:t>
      </w:r>
      <w:r w:rsidRPr="37A52E8C" w:rsidR="00F2645B">
        <w:rPr>
          <w:rFonts w:asciiTheme="minorHAnsi" w:hAnsiTheme="minorHAnsi"/>
          <w:b w:val="0"/>
          <w:bCs w:val="0"/>
          <w:sz w:val="22"/>
          <w:szCs w:val="22"/>
        </w:rPr>
        <w:t>aarin we ons presenteren</w:t>
      </w:r>
    </w:p>
    <w:p w:rsidRPr="000857D7" w:rsidR="000B1287" w:rsidP="37A52E8C" w:rsidRDefault="000B1287" w14:paraId="5D993F4C" w14:textId="2793C0C6">
      <w:pPr>
        <w:pStyle w:val="Lijstalinea"/>
        <w:spacing w:line="276" w:lineRule="auto"/>
        <w:rPr>
          <w:rFonts w:asciiTheme="minorHAnsi" w:hAnsiTheme="minorHAnsi"/>
          <w:b w:val="0"/>
          <w:bCs w:val="0"/>
          <w:sz w:val="22"/>
          <w:szCs w:val="22"/>
          <w:rPrChange w:author="" w16du:dateUtc="2025-02-28T16:13:00Z" w:id="17">
            <w:rPr/>
          </w:rPrChange>
        </w:rPr>
      </w:pPr>
      <w:r w:rsidRPr="37A52E8C">
        <w:rPr>
          <w:rFonts w:asciiTheme="minorHAnsi" w:hAnsiTheme="minorHAnsi"/>
          <w:b w:val="0"/>
          <w:bCs w:val="0"/>
          <w:sz w:val="22"/>
          <w:szCs w:val="22"/>
        </w:rPr>
        <w:t>Blaaskanker</w:t>
      </w:r>
      <w:r w:rsidRPr="37A52E8C" w:rsidR="0080300A">
        <w:rPr>
          <w:rFonts w:asciiTheme="minorHAnsi" w:hAnsiTheme="minorHAnsi"/>
          <w:b w:val="0"/>
          <w:bCs w:val="0"/>
          <w:sz w:val="22"/>
          <w:szCs w:val="22"/>
        </w:rPr>
        <w:t>, belangrijke vragen om te stellen</w:t>
      </w:r>
      <w:r w:rsidRPr="37A52E8C" w:rsidR="00F2645B">
        <w:rPr>
          <w:rFonts w:asciiTheme="minorHAnsi" w:hAnsiTheme="minorHAnsi"/>
          <w:b w:val="0"/>
          <w:bCs w:val="0"/>
          <w:sz w:val="22"/>
          <w:szCs w:val="22"/>
        </w:rPr>
        <w:t xml:space="preserve">: </w:t>
      </w:r>
      <w:r w:rsidRPr="37A52E8C" w:rsidR="0080300A">
        <w:rPr>
          <w:rFonts w:asciiTheme="minorHAnsi" w:hAnsiTheme="minorHAnsi"/>
          <w:b w:val="0"/>
          <w:bCs w:val="0"/>
          <w:sz w:val="22"/>
          <w:szCs w:val="22"/>
        </w:rPr>
        <w:t>een folder in het kader van ‘Samen beslissen’</w:t>
      </w:r>
      <w:r w:rsidRPr="37A52E8C" w:rsidR="00421163">
        <w:rPr>
          <w:rFonts w:asciiTheme="minorHAnsi" w:hAnsiTheme="minorHAnsi"/>
          <w:b w:val="0"/>
          <w:bCs w:val="0"/>
          <w:sz w:val="22"/>
          <w:szCs w:val="22"/>
        </w:rPr>
        <w:t xml:space="preserve"> waarin niet alleen </w:t>
      </w:r>
      <w:r w:rsidRPr="37A52E8C" w:rsidR="000857D7">
        <w:rPr>
          <w:rFonts w:asciiTheme="minorHAnsi" w:hAnsiTheme="minorHAnsi"/>
          <w:b w:val="0"/>
          <w:bCs w:val="0"/>
          <w:sz w:val="22"/>
          <w:szCs w:val="22"/>
        </w:rPr>
        <w:t>vragen</w:t>
      </w:r>
      <w:r w:rsidRPr="37A52E8C" w:rsidR="00421163">
        <w:rPr>
          <w:rFonts w:asciiTheme="minorHAnsi" w:hAnsiTheme="minorHAnsi"/>
          <w:b w:val="0"/>
          <w:bCs w:val="0"/>
          <w:sz w:val="22"/>
          <w:szCs w:val="22"/>
        </w:rPr>
        <w:t xml:space="preserve"> staan die de </w:t>
      </w:r>
      <w:r w:rsidRPr="37A52E8C" w:rsidR="000857D7">
        <w:rPr>
          <w:rFonts w:asciiTheme="minorHAnsi" w:hAnsiTheme="minorHAnsi"/>
          <w:b w:val="0"/>
          <w:bCs w:val="0"/>
          <w:sz w:val="22"/>
          <w:szCs w:val="22"/>
        </w:rPr>
        <w:t>patiënt</w:t>
      </w:r>
      <w:r w:rsidRPr="37A52E8C" w:rsidR="00421163">
        <w:rPr>
          <w:rFonts w:asciiTheme="minorHAnsi" w:hAnsiTheme="minorHAnsi"/>
          <w:b w:val="0"/>
          <w:bCs w:val="0"/>
          <w:sz w:val="22"/>
          <w:szCs w:val="22"/>
        </w:rPr>
        <w:t xml:space="preserve"> kan stellen tijdens het gesprek met zijn/haar arts maar ook </w:t>
      </w:r>
      <w:r w:rsidRPr="37A52E8C" w:rsidR="00E25C02">
        <w:rPr>
          <w:rFonts w:asciiTheme="minorHAnsi" w:hAnsiTheme="minorHAnsi"/>
          <w:b w:val="0"/>
          <w:bCs w:val="0"/>
          <w:sz w:val="22"/>
          <w:szCs w:val="22"/>
        </w:rPr>
        <w:t>een korte uitleg over de diagnose bij blaaskanker</w:t>
      </w:r>
      <w:r w:rsidRPr="37A52E8C" w:rsidR="00F1721B">
        <w:rPr>
          <w:rFonts w:asciiTheme="minorHAnsi" w:hAnsiTheme="minorHAnsi"/>
          <w:b w:val="0"/>
          <w:bCs w:val="0"/>
          <w:sz w:val="22"/>
          <w:szCs w:val="22"/>
        </w:rPr>
        <w:t xml:space="preserve"> waarbij de </w:t>
      </w:r>
      <w:r w:rsidRPr="37A52E8C" w:rsidR="000857D7">
        <w:rPr>
          <w:rFonts w:asciiTheme="minorHAnsi" w:hAnsiTheme="minorHAnsi"/>
          <w:b w:val="0"/>
          <w:bCs w:val="0"/>
          <w:sz w:val="22"/>
          <w:szCs w:val="22"/>
        </w:rPr>
        <w:t>patiënt</w:t>
      </w:r>
      <w:r w:rsidRPr="37A52E8C" w:rsidR="00F1721B">
        <w:rPr>
          <w:rFonts w:asciiTheme="minorHAnsi" w:hAnsiTheme="minorHAnsi"/>
          <w:b w:val="0"/>
          <w:bCs w:val="0"/>
          <w:sz w:val="22"/>
          <w:szCs w:val="22"/>
        </w:rPr>
        <w:t xml:space="preserve"> (of arts) kan aanvinken wat zijn/haar </w:t>
      </w:r>
      <w:r w:rsidRPr="37A52E8C" w:rsidR="000857D7">
        <w:rPr>
          <w:rFonts w:asciiTheme="minorHAnsi" w:hAnsiTheme="minorHAnsi"/>
          <w:b w:val="0"/>
          <w:bCs w:val="0"/>
          <w:sz w:val="22"/>
          <w:szCs w:val="22"/>
        </w:rPr>
        <w:t>diagnose</w:t>
      </w:r>
      <w:r w:rsidRPr="37A52E8C" w:rsidR="00F1721B">
        <w:rPr>
          <w:rFonts w:asciiTheme="minorHAnsi" w:hAnsiTheme="minorHAnsi"/>
          <w:b w:val="0"/>
          <w:bCs w:val="0"/>
          <w:sz w:val="22"/>
          <w:szCs w:val="22"/>
        </w:rPr>
        <w:t xml:space="preserve"> is in termen van</w:t>
      </w:r>
      <w:r w:rsidRPr="37A52E8C" w:rsidR="000857D7">
        <w:rPr>
          <w:rFonts w:asciiTheme="minorHAnsi" w:hAnsiTheme="minorHAnsi"/>
          <w:b w:val="0"/>
          <w:bCs w:val="0"/>
          <w:sz w:val="22"/>
          <w:szCs w:val="22"/>
        </w:rPr>
        <w:t xml:space="preserve"> soort blaaskanker, risico, stadium etc. en welke behandeling</w:t>
      </w:r>
      <w:r w:rsidRPr="37A52E8C" w:rsidR="3E796AC1">
        <w:rPr>
          <w:rFonts w:asciiTheme="minorHAnsi" w:hAnsiTheme="minorHAnsi"/>
          <w:b w:val="0"/>
          <w:bCs w:val="0"/>
          <w:sz w:val="22"/>
          <w:szCs w:val="22"/>
        </w:rPr>
        <w:t>(en) mogelijk</w:t>
      </w:r>
      <w:r w:rsidRPr="37A52E8C" w:rsidR="1159BA1D">
        <w:rPr>
          <w:rFonts w:asciiTheme="minorHAnsi" w:hAnsiTheme="minorHAnsi"/>
          <w:b w:val="0"/>
          <w:bCs w:val="0"/>
          <w:sz w:val="22"/>
          <w:szCs w:val="22"/>
        </w:rPr>
        <w:t xml:space="preserve"> </w:t>
      </w:r>
      <w:r w:rsidRPr="37A52E8C" w:rsidR="129DBAC8">
        <w:rPr>
          <w:rFonts w:asciiTheme="minorHAnsi" w:hAnsiTheme="minorHAnsi"/>
          <w:b w:val="0"/>
          <w:bCs w:val="0"/>
          <w:sz w:val="22"/>
          <w:szCs w:val="22"/>
        </w:rPr>
        <w:t>zijn.</w:t>
      </w:r>
    </w:p>
    <w:p w:rsidR="000B1287" w:rsidP="37A52E8C" w:rsidRDefault="000B1287" w14:paraId="7D501D58" w14:textId="4B650684">
      <w:pPr>
        <w:pStyle w:val="Lijstalinea"/>
        <w:spacing w:line="276" w:lineRule="auto"/>
        <w:rPr>
          <w:rFonts w:asciiTheme="minorHAnsi" w:hAnsiTheme="minorHAnsi"/>
          <w:b w:val="0"/>
          <w:bCs w:val="0"/>
          <w:sz w:val="22"/>
          <w:szCs w:val="22"/>
        </w:rPr>
      </w:pPr>
      <w:r w:rsidRPr="37A52E8C">
        <w:rPr>
          <w:rFonts w:asciiTheme="minorHAnsi" w:hAnsiTheme="minorHAnsi"/>
          <w:b w:val="0"/>
          <w:bCs w:val="0"/>
          <w:sz w:val="22"/>
          <w:szCs w:val="22"/>
        </w:rPr>
        <w:t>Nierkanker</w:t>
      </w:r>
      <w:r w:rsidRPr="37A52E8C" w:rsidR="000857D7">
        <w:rPr>
          <w:rFonts w:asciiTheme="minorHAnsi" w:hAnsiTheme="minorHAnsi"/>
          <w:b w:val="0"/>
          <w:bCs w:val="0"/>
          <w:sz w:val="22"/>
          <w:szCs w:val="22"/>
        </w:rPr>
        <w:t xml:space="preserve">, belangrijke vragen om te stellen: een folder in het kader van ‘Samen beslissen’ waarin niet alleen vragen staan die de patiënt kan stellen tijdens het gesprek met zijn/haar arts maar ook een korte uitleg over de diagnose bij </w:t>
      </w:r>
      <w:r w:rsidRPr="37A52E8C" w:rsidR="00D2391D">
        <w:rPr>
          <w:rFonts w:asciiTheme="minorHAnsi" w:hAnsiTheme="minorHAnsi"/>
          <w:b w:val="0"/>
          <w:bCs w:val="0"/>
          <w:sz w:val="22"/>
          <w:szCs w:val="22"/>
        </w:rPr>
        <w:t>nier</w:t>
      </w:r>
      <w:r w:rsidRPr="37A52E8C" w:rsidR="000857D7">
        <w:rPr>
          <w:rFonts w:asciiTheme="minorHAnsi" w:hAnsiTheme="minorHAnsi"/>
          <w:b w:val="0"/>
          <w:bCs w:val="0"/>
          <w:sz w:val="22"/>
          <w:szCs w:val="22"/>
        </w:rPr>
        <w:t xml:space="preserve">kanker waarbij de patiënt (of arts) kan aanvinken wat zijn/haar diagnose is in termen van soort </w:t>
      </w:r>
      <w:r w:rsidRPr="37A52E8C" w:rsidR="00503C89">
        <w:rPr>
          <w:rFonts w:asciiTheme="minorHAnsi" w:hAnsiTheme="minorHAnsi"/>
          <w:b w:val="0"/>
          <w:bCs w:val="0"/>
          <w:sz w:val="22"/>
          <w:szCs w:val="22"/>
        </w:rPr>
        <w:t>nier</w:t>
      </w:r>
      <w:r w:rsidRPr="37A52E8C" w:rsidR="000857D7">
        <w:rPr>
          <w:rFonts w:asciiTheme="minorHAnsi" w:hAnsiTheme="minorHAnsi"/>
          <w:b w:val="0"/>
          <w:bCs w:val="0"/>
          <w:sz w:val="22"/>
          <w:szCs w:val="22"/>
        </w:rPr>
        <w:t xml:space="preserve">kanker, stadium </w:t>
      </w:r>
      <w:r w:rsidRPr="37A52E8C" w:rsidR="006A28A7">
        <w:rPr>
          <w:rFonts w:asciiTheme="minorHAnsi" w:hAnsiTheme="minorHAnsi"/>
          <w:b w:val="0"/>
          <w:bCs w:val="0"/>
          <w:sz w:val="22"/>
          <w:szCs w:val="22"/>
        </w:rPr>
        <w:t xml:space="preserve">en </w:t>
      </w:r>
      <w:r w:rsidRPr="37A52E8C" w:rsidR="490728C4">
        <w:rPr>
          <w:rFonts w:asciiTheme="minorHAnsi" w:hAnsiTheme="minorHAnsi"/>
          <w:b w:val="0"/>
          <w:bCs w:val="0"/>
          <w:sz w:val="22"/>
          <w:szCs w:val="22"/>
        </w:rPr>
        <w:t>uitzaaiingen</w:t>
      </w:r>
      <w:r w:rsidRPr="37A52E8C" w:rsidR="000857D7">
        <w:rPr>
          <w:rFonts w:asciiTheme="minorHAnsi" w:hAnsiTheme="minorHAnsi"/>
          <w:b w:val="0"/>
          <w:bCs w:val="0"/>
          <w:sz w:val="22"/>
          <w:szCs w:val="22"/>
        </w:rPr>
        <w:t xml:space="preserve"> en welke behandeling</w:t>
      </w:r>
      <w:r w:rsidRPr="37A52E8C" w:rsidR="2D58B92E">
        <w:rPr>
          <w:rFonts w:asciiTheme="minorHAnsi" w:hAnsiTheme="minorHAnsi"/>
          <w:b w:val="0"/>
          <w:bCs w:val="0"/>
          <w:sz w:val="22"/>
          <w:szCs w:val="22"/>
        </w:rPr>
        <w:t>(</w:t>
      </w:r>
      <w:r w:rsidRPr="37A52E8C" w:rsidR="779FF283">
        <w:rPr>
          <w:rFonts w:asciiTheme="minorHAnsi" w:hAnsiTheme="minorHAnsi"/>
          <w:b w:val="0"/>
          <w:bCs w:val="0"/>
          <w:sz w:val="22"/>
          <w:szCs w:val="22"/>
        </w:rPr>
        <w:t>en) mogelijk zijn</w:t>
      </w:r>
    </w:p>
    <w:p w:rsidR="003B4735" w:rsidP="37A52E8C" w:rsidRDefault="00EC2B1D" w14:paraId="616E8513" w14:textId="5114C132">
      <w:pPr>
        <w:pStyle w:val="Lijstalinea"/>
        <w:spacing w:line="276" w:lineRule="auto"/>
        <w:rPr>
          <w:rFonts w:asciiTheme="minorHAnsi" w:hAnsiTheme="minorHAnsi" w:cstheme="minorBidi"/>
          <w:sz w:val="24"/>
          <w:szCs w:val="24"/>
          <w:rPrChange w:author="" w16du:dateUtc="2025-02-28T16:13:00Z" w:id="18">
            <w:rPr/>
          </w:rPrChange>
        </w:rPr>
      </w:pPr>
      <w:r w:rsidRPr="37A52E8C">
        <w:rPr>
          <w:rFonts w:asciiTheme="minorHAnsi" w:hAnsiTheme="minorHAnsi"/>
          <w:b w:val="0"/>
          <w:bCs w:val="0"/>
          <w:sz w:val="22"/>
          <w:szCs w:val="22"/>
        </w:rPr>
        <w:t>Word v</w:t>
      </w:r>
      <w:r w:rsidRPr="37A52E8C" w:rsidR="006A28A7">
        <w:rPr>
          <w:rFonts w:asciiTheme="minorHAnsi" w:hAnsiTheme="minorHAnsi"/>
          <w:b w:val="0"/>
          <w:bCs w:val="0"/>
          <w:sz w:val="22"/>
          <w:szCs w:val="22"/>
        </w:rPr>
        <w:t>rijwilliger</w:t>
      </w:r>
      <w:r w:rsidRPr="37A52E8C">
        <w:rPr>
          <w:rFonts w:asciiTheme="minorHAnsi" w:hAnsiTheme="minorHAnsi"/>
          <w:b w:val="0"/>
          <w:bCs w:val="0"/>
          <w:sz w:val="22"/>
          <w:szCs w:val="22"/>
        </w:rPr>
        <w:t xml:space="preserve"> bij PBNK: </w:t>
      </w:r>
      <w:r w:rsidRPr="37A52E8C" w:rsidR="002D0A02">
        <w:rPr>
          <w:rFonts w:asciiTheme="minorHAnsi" w:hAnsiTheme="minorHAnsi"/>
          <w:b w:val="0"/>
          <w:bCs w:val="0"/>
          <w:sz w:val="22"/>
          <w:szCs w:val="22"/>
        </w:rPr>
        <w:t xml:space="preserve">deze folder heeft tot doel om vrijwilligers te werven. </w:t>
      </w:r>
      <w:r w:rsidRPr="37A52E8C" w:rsidR="004676F5">
        <w:rPr>
          <w:rFonts w:asciiTheme="minorHAnsi" w:hAnsiTheme="minorHAnsi"/>
          <w:b w:val="0"/>
          <w:bCs w:val="0"/>
          <w:sz w:val="22"/>
          <w:szCs w:val="22"/>
        </w:rPr>
        <w:t xml:space="preserve">De folder is met het oktobernummer van het magazine meegestuurd. </w:t>
      </w:r>
      <w:r w:rsidR="00CF5E3D">
        <w:br/>
      </w:r>
    </w:p>
    <w:p w:rsidRPr="002D4C8C" w:rsidR="0035244F" w:rsidP="00634C0E" w:rsidRDefault="00CA46C4" w14:paraId="6AFDEE41" w14:textId="2B0E5F66">
      <w:pPr>
        <w:spacing w:line="276" w:lineRule="auto"/>
        <w:rPr>
          <w:rFonts w:asciiTheme="minorHAnsi" w:hAnsiTheme="minorHAnsi" w:cstheme="minorHAnsi"/>
          <w:sz w:val="24"/>
          <w:szCs w:val="24"/>
        </w:rPr>
      </w:pPr>
      <w:r w:rsidRPr="002D4C8C">
        <w:rPr>
          <w:rFonts w:asciiTheme="minorHAnsi" w:hAnsiTheme="minorHAnsi" w:cstheme="minorHAnsi"/>
          <w:sz w:val="24"/>
          <w:szCs w:val="24"/>
        </w:rPr>
        <w:t>Magazine</w:t>
      </w:r>
      <w:r w:rsidRPr="002D4C8C" w:rsidR="00F90BC1">
        <w:rPr>
          <w:rFonts w:asciiTheme="minorHAnsi" w:hAnsiTheme="minorHAnsi" w:cstheme="minorHAnsi"/>
          <w:b w:val="0"/>
          <w:bCs w:val="0"/>
          <w:sz w:val="24"/>
          <w:szCs w:val="24"/>
        </w:rPr>
        <w:t xml:space="preserve">: </w:t>
      </w:r>
      <w:r w:rsidRPr="002D4C8C" w:rsidR="00F90BC1">
        <w:rPr>
          <w:rFonts w:asciiTheme="minorHAnsi" w:hAnsiTheme="minorHAnsi" w:cstheme="minorHAnsi"/>
          <w:sz w:val="24"/>
          <w:szCs w:val="24"/>
        </w:rPr>
        <w:t xml:space="preserve">meer </w:t>
      </w:r>
      <w:r w:rsidRPr="002D4C8C" w:rsidR="00C92E07">
        <w:rPr>
          <w:rFonts w:asciiTheme="minorHAnsi" w:hAnsiTheme="minorHAnsi" w:cstheme="minorHAnsi"/>
          <w:sz w:val="24"/>
          <w:szCs w:val="24"/>
        </w:rPr>
        <w:t>een verenigingsmagazine</w:t>
      </w:r>
    </w:p>
    <w:p w:rsidR="00D10FA1" w:rsidP="23CC7722" w:rsidRDefault="009159B5" w14:paraId="001876A3" w14:textId="2947A9F3">
      <w:pPr>
        <w:pStyle w:val="GVgewoon"/>
        <w:rPr>
          <w:rFonts w:ascii="Calibri" w:hAnsi="Calibri" w:asciiTheme="minorAscii" w:hAnsiTheme="minorAscii"/>
        </w:rPr>
      </w:pPr>
      <w:r w:rsidRPr="16F5C34A" w:rsidR="008A6F95">
        <w:rPr>
          <w:rFonts w:ascii="Calibri" w:hAnsi="Calibri" w:asciiTheme="minorAscii" w:hAnsiTheme="minorAscii"/>
        </w:rPr>
        <w:t xml:space="preserve">Ons </w:t>
      </w:r>
      <w:r w:rsidRPr="16F5C34A" w:rsidR="003A4D8B">
        <w:rPr>
          <w:rFonts w:ascii="Calibri" w:hAnsi="Calibri" w:asciiTheme="minorAscii" w:hAnsiTheme="minorAscii"/>
        </w:rPr>
        <w:t>verenigingsmagazin</w:t>
      </w:r>
      <w:r w:rsidRPr="16F5C34A" w:rsidR="00D56A15">
        <w:rPr>
          <w:rFonts w:ascii="Calibri" w:hAnsi="Calibri" w:asciiTheme="minorAscii" w:hAnsiTheme="minorAscii"/>
        </w:rPr>
        <w:t xml:space="preserve">e </w:t>
      </w:r>
      <w:r w:rsidRPr="16F5C34A" w:rsidR="00E66909">
        <w:rPr>
          <w:rFonts w:ascii="Calibri" w:hAnsi="Calibri" w:asciiTheme="minorAscii" w:hAnsiTheme="minorAscii"/>
        </w:rPr>
        <w:t xml:space="preserve">laat zien wat we doen, </w:t>
      </w:r>
      <w:r w:rsidRPr="16F5C34A" w:rsidR="00EE6F32">
        <w:rPr>
          <w:rFonts w:ascii="Calibri" w:hAnsi="Calibri" w:asciiTheme="minorAscii" w:hAnsiTheme="minorAscii"/>
        </w:rPr>
        <w:t xml:space="preserve">waar we voor staan en </w:t>
      </w:r>
      <w:r w:rsidRPr="16F5C34A" w:rsidR="00E66909">
        <w:rPr>
          <w:rFonts w:ascii="Calibri" w:hAnsi="Calibri" w:asciiTheme="minorAscii" w:hAnsiTheme="minorAscii"/>
        </w:rPr>
        <w:t xml:space="preserve">wat we voor onze achterban en leden </w:t>
      </w:r>
      <w:r w:rsidRPr="16F5C34A" w:rsidR="00EE6F32">
        <w:rPr>
          <w:rFonts w:ascii="Calibri" w:hAnsi="Calibri" w:asciiTheme="minorAscii" w:hAnsiTheme="minorAscii"/>
        </w:rPr>
        <w:t xml:space="preserve">kunnen betekenen. </w:t>
      </w:r>
      <w:r w:rsidRPr="16F5C34A" w:rsidR="00ED3DA8">
        <w:rPr>
          <w:rFonts w:ascii="Calibri" w:hAnsi="Calibri" w:asciiTheme="minorAscii" w:hAnsiTheme="minorAscii"/>
        </w:rPr>
        <w:t>In 2024 hebben we de journalistieke inhoud</w:t>
      </w:r>
      <w:r w:rsidRPr="16F5C34A" w:rsidR="00B64BCE">
        <w:rPr>
          <w:rFonts w:ascii="Calibri" w:hAnsi="Calibri" w:asciiTheme="minorAscii" w:hAnsiTheme="minorAscii"/>
        </w:rPr>
        <w:t xml:space="preserve"> verbeterd en door de inzet van een </w:t>
      </w:r>
      <w:r w:rsidRPr="16F5C34A" w:rsidR="0E04A05D">
        <w:rPr>
          <w:rFonts w:ascii="Calibri" w:hAnsi="Calibri" w:asciiTheme="minorAscii" w:hAnsiTheme="minorAscii"/>
        </w:rPr>
        <w:t>professionele</w:t>
      </w:r>
      <w:r w:rsidRPr="16F5C34A" w:rsidR="00B64BCE">
        <w:rPr>
          <w:rFonts w:ascii="Calibri" w:hAnsi="Calibri" w:asciiTheme="minorAscii" w:hAnsiTheme="minorAscii"/>
        </w:rPr>
        <w:t xml:space="preserve"> </w:t>
      </w:r>
      <w:r w:rsidRPr="16F5C34A" w:rsidR="410F9BDE">
        <w:rPr>
          <w:rFonts w:ascii="Calibri" w:hAnsi="Calibri" w:asciiTheme="minorAscii" w:hAnsiTheme="minorAscii"/>
        </w:rPr>
        <w:t>eindredacteur</w:t>
      </w:r>
      <w:r w:rsidRPr="16F5C34A" w:rsidR="00B64BCE">
        <w:rPr>
          <w:rFonts w:ascii="Calibri" w:hAnsi="Calibri" w:asciiTheme="minorAscii" w:hAnsiTheme="minorAscii"/>
        </w:rPr>
        <w:t xml:space="preserve"> is het </w:t>
      </w:r>
      <w:r w:rsidRPr="16F5C34A" w:rsidR="1301D47E">
        <w:rPr>
          <w:rFonts w:ascii="Calibri" w:hAnsi="Calibri" w:asciiTheme="minorAscii" w:hAnsiTheme="minorAscii"/>
        </w:rPr>
        <w:t>magazine</w:t>
      </w:r>
      <w:r w:rsidRPr="16F5C34A" w:rsidR="00B64BCE">
        <w:rPr>
          <w:rFonts w:ascii="Calibri" w:hAnsi="Calibri" w:asciiTheme="minorAscii" w:hAnsiTheme="minorAscii"/>
        </w:rPr>
        <w:t xml:space="preserve"> </w:t>
      </w:r>
      <w:r w:rsidRPr="16F5C34A" w:rsidR="0ABC6484">
        <w:rPr>
          <w:rFonts w:ascii="Calibri" w:hAnsi="Calibri" w:asciiTheme="minorAscii" w:hAnsiTheme="minorAscii"/>
        </w:rPr>
        <w:t>gegroeid</w:t>
      </w:r>
      <w:r w:rsidRPr="16F5C34A" w:rsidR="00B64BCE">
        <w:rPr>
          <w:rFonts w:ascii="Calibri" w:hAnsi="Calibri" w:asciiTheme="minorAscii" w:hAnsiTheme="minorAscii"/>
        </w:rPr>
        <w:t xml:space="preserve"> naar een blad waar we trots op zijn.</w:t>
      </w:r>
      <w:r w:rsidRPr="16F5C34A" w:rsidR="00672F31">
        <w:rPr>
          <w:rFonts w:ascii="Calibri" w:hAnsi="Calibri" w:asciiTheme="minorAscii" w:hAnsiTheme="minorAscii"/>
        </w:rPr>
        <w:t xml:space="preserve"> </w:t>
      </w:r>
      <w:r w:rsidRPr="16F5C34A" w:rsidR="00BA4D9A">
        <w:rPr>
          <w:rFonts w:ascii="Calibri" w:hAnsi="Calibri" w:asciiTheme="minorAscii" w:hAnsiTheme="minorAscii"/>
        </w:rPr>
        <w:t xml:space="preserve">In het magazine wordt aandacht besteed aan ‘verenigingsnieuws’, artikelen over medische ontwikkelingen of ondersteunende zorg, een </w:t>
      </w:r>
      <w:r w:rsidRPr="16F5C34A" w:rsidR="00BA4D9A">
        <w:rPr>
          <w:rFonts w:ascii="Calibri" w:hAnsi="Calibri" w:asciiTheme="minorAscii" w:hAnsiTheme="minorAscii"/>
        </w:rPr>
        <w:t xml:space="preserve">ervaringsverhaal, </w:t>
      </w:r>
      <w:r w:rsidRPr="16F5C34A" w:rsidR="00BA4D9A">
        <w:rPr>
          <w:rFonts w:ascii="Calibri" w:hAnsi="Calibri" w:asciiTheme="minorAscii" w:hAnsiTheme="minorAscii"/>
        </w:rPr>
        <w:t xml:space="preserve"> een</w:t>
      </w:r>
      <w:r w:rsidRPr="16F5C34A" w:rsidR="00BA4D9A">
        <w:rPr>
          <w:rFonts w:ascii="Calibri" w:hAnsi="Calibri" w:asciiTheme="minorAscii" w:hAnsiTheme="minorAscii"/>
        </w:rPr>
        <w:t xml:space="preserve"> portret van een persoon die actief is voor PBNK.</w:t>
      </w:r>
      <w:r w:rsidRPr="16F5C34A" w:rsidR="002425E7">
        <w:rPr>
          <w:rFonts w:ascii="Calibri" w:hAnsi="Calibri" w:asciiTheme="minorAscii" w:hAnsiTheme="minorAscii"/>
        </w:rPr>
        <w:t xml:space="preserve"> Dit jaar hebben we </w:t>
      </w:r>
      <w:r w:rsidRPr="16F5C34A" w:rsidR="6BED6D3A">
        <w:rPr>
          <w:rFonts w:ascii="Calibri" w:hAnsi="Calibri" w:asciiTheme="minorAscii" w:hAnsiTheme="minorAscii"/>
        </w:rPr>
        <w:t>volgens</w:t>
      </w:r>
      <w:r w:rsidRPr="16F5C34A" w:rsidR="002425E7">
        <w:rPr>
          <w:rFonts w:ascii="Calibri" w:hAnsi="Calibri" w:asciiTheme="minorAscii" w:hAnsiTheme="minorAscii"/>
        </w:rPr>
        <w:t xml:space="preserve"> planning 3 magazine uitgebracht, in februari, juni en </w:t>
      </w:r>
      <w:r w:rsidRPr="16F5C34A" w:rsidR="4E3CB694">
        <w:rPr>
          <w:rFonts w:ascii="Calibri" w:hAnsi="Calibri" w:asciiTheme="minorAscii" w:hAnsiTheme="minorAscii"/>
        </w:rPr>
        <w:t>oktober. De</w:t>
      </w:r>
      <w:r w:rsidRPr="16F5C34A" w:rsidR="00A5042D">
        <w:rPr>
          <w:rFonts w:ascii="Calibri" w:hAnsi="Calibri" w:asciiTheme="minorAscii" w:hAnsiTheme="minorAscii"/>
        </w:rPr>
        <w:t xml:space="preserve"> oplage </w:t>
      </w:r>
      <w:r w:rsidRPr="16F5C34A" w:rsidR="00997F74">
        <w:rPr>
          <w:rFonts w:ascii="Calibri" w:hAnsi="Calibri" w:asciiTheme="minorAscii" w:hAnsiTheme="minorAscii"/>
        </w:rPr>
        <w:t>is</w:t>
      </w:r>
      <w:r w:rsidRPr="16F5C34A" w:rsidR="00A5042D">
        <w:rPr>
          <w:rFonts w:ascii="Calibri" w:hAnsi="Calibri" w:asciiTheme="minorAscii" w:hAnsiTheme="minorAscii"/>
        </w:rPr>
        <w:t xml:space="preserve"> 7</w:t>
      </w:r>
      <w:r w:rsidRPr="16F5C34A" w:rsidR="00F0086B">
        <w:rPr>
          <w:rFonts w:ascii="Calibri" w:hAnsi="Calibri" w:asciiTheme="minorAscii" w:hAnsiTheme="minorAscii"/>
        </w:rPr>
        <w:t>5</w:t>
      </w:r>
      <w:r w:rsidRPr="16F5C34A" w:rsidR="00E04B27">
        <w:rPr>
          <w:rFonts w:ascii="Calibri" w:hAnsi="Calibri" w:asciiTheme="minorAscii" w:hAnsiTheme="minorAscii"/>
        </w:rPr>
        <w:t>0</w:t>
      </w:r>
      <w:r w:rsidRPr="16F5C34A" w:rsidR="00AA6A20">
        <w:rPr>
          <w:rFonts w:ascii="Calibri" w:hAnsi="Calibri" w:asciiTheme="minorAscii" w:hAnsiTheme="minorAscii"/>
        </w:rPr>
        <w:t xml:space="preserve">. </w:t>
      </w:r>
      <w:r w:rsidRPr="16F5C34A" w:rsidR="00003A6B">
        <w:rPr>
          <w:rFonts w:ascii="Calibri" w:hAnsi="Calibri" w:asciiTheme="minorAscii" w:hAnsiTheme="minorAscii"/>
        </w:rPr>
        <w:t xml:space="preserve">Naast leden gaan de magazines naar ziekenhuizen, inloophuizen en andere belangstellende organisaties in de zorg. </w:t>
      </w:r>
      <w:r w:rsidRPr="16F5C34A" w:rsidR="000A0D41">
        <w:rPr>
          <w:rFonts w:ascii="Calibri" w:hAnsi="Calibri" w:asciiTheme="minorAscii" w:hAnsiTheme="minorAscii"/>
        </w:rPr>
        <w:t>V</w:t>
      </w:r>
      <w:r w:rsidRPr="16F5C34A" w:rsidR="00D10FA1">
        <w:rPr>
          <w:rFonts w:ascii="Calibri" w:hAnsi="Calibri" w:asciiTheme="minorAscii" w:hAnsiTheme="minorAscii"/>
        </w:rPr>
        <w:t>ia onze website</w:t>
      </w:r>
      <w:r w:rsidRPr="16F5C34A" w:rsidR="000A0D41">
        <w:rPr>
          <w:rFonts w:ascii="Calibri" w:hAnsi="Calibri" w:asciiTheme="minorAscii" w:hAnsiTheme="minorAscii"/>
        </w:rPr>
        <w:t xml:space="preserve"> is het magazine vrij beschikbaar.</w:t>
      </w:r>
    </w:p>
    <w:p w:rsidRPr="002D4C8C" w:rsidR="00ED1F83" w:rsidP="00C716B8" w:rsidRDefault="000865B3" w14:paraId="39D789CC" w14:textId="2DAA894A">
      <w:pPr>
        <w:pStyle w:val="GVgewoon"/>
        <w:rPr>
          <w:b/>
          <w:bCs/>
          <w:sz w:val="24"/>
          <w:szCs w:val="24"/>
        </w:rPr>
      </w:pPr>
      <w:r>
        <w:rPr>
          <w:rFonts w:asciiTheme="minorHAnsi" w:hAnsiTheme="minorHAnsi"/>
          <w:szCs w:val="22"/>
        </w:rPr>
        <w:br/>
      </w:r>
      <w:bookmarkStart w:name="_Toc100236939" w:id="20"/>
      <w:r w:rsidRPr="002D4C8C" w:rsidR="00D76E45">
        <w:rPr>
          <w:b/>
          <w:bCs/>
          <w:sz w:val="24"/>
          <w:szCs w:val="24"/>
        </w:rPr>
        <w:t>N</w:t>
      </w:r>
      <w:r w:rsidRPr="002D4C8C" w:rsidR="00CA46C4">
        <w:rPr>
          <w:b/>
          <w:bCs/>
          <w:sz w:val="24"/>
          <w:szCs w:val="24"/>
        </w:rPr>
        <w:t>ieuwsbrief</w:t>
      </w:r>
      <w:bookmarkEnd w:id="20"/>
    </w:p>
    <w:p w:rsidR="00832027" w:rsidP="37A52E8C" w:rsidRDefault="00C37580" w14:paraId="59EB1434" w14:textId="7025F5F4">
      <w:pPr>
        <w:pStyle w:val="GVgewoon"/>
        <w:rPr>
          <w:rFonts w:asciiTheme="minorHAnsi" w:hAnsiTheme="minorHAnsi"/>
        </w:rPr>
      </w:pPr>
      <w:r w:rsidRPr="37A52E8C">
        <w:rPr>
          <w:rFonts w:asciiTheme="minorHAnsi" w:hAnsiTheme="minorHAnsi"/>
        </w:rPr>
        <w:t xml:space="preserve">We stuurde in 2024 6 nieuwsbrieven. De Nieuwsbrieven zijn geïntegreerd in de website. Zodat we de berichten op de website in de </w:t>
      </w:r>
      <w:r w:rsidRPr="37A52E8C" w:rsidR="1A9DEA15">
        <w:rPr>
          <w:rFonts w:asciiTheme="minorHAnsi" w:hAnsiTheme="minorHAnsi"/>
        </w:rPr>
        <w:t>nieuwsbrief</w:t>
      </w:r>
      <w:r w:rsidRPr="37A52E8C">
        <w:rPr>
          <w:rFonts w:asciiTheme="minorHAnsi" w:hAnsiTheme="minorHAnsi"/>
        </w:rPr>
        <w:t xml:space="preserve"> kunnen plaatsen. </w:t>
      </w:r>
      <w:r w:rsidRPr="37A52E8C" w:rsidR="00CE2560">
        <w:rPr>
          <w:rFonts w:asciiTheme="minorHAnsi" w:hAnsiTheme="minorHAnsi"/>
        </w:rPr>
        <w:t xml:space="preserve">Het aantal ontvangers is </w:t>
      </w:r>
      <w:r w:rsidRPr="37A52E8C" w:rsidR="0064659A">
        <w:rPr>
          <w:rFonts w:asciiTheme="minorHAnsi" w:hAnsiTheme="minorHAnsi"/>
        </w:rPr>
        <w:t>’</w:t>
      </w:r>
      <w:r w:rsidRPr="37A52E8C" w:rsidR="00E15639">
        <w:rPr>
          <w:rFonts w:asciiTheme="minorHAnsi" w:hAnsiTheme="minorHAnsi"/>
        </w:rPr>
        <w:t>gegro</w:t>
      </w:r>
      <w:r w:rsidRPr="37A52E8C" w:rsidR="0064659A">
        <w:rPr>
          <w:rFonts w:asciiTheme="minorHAnsi" w:hAnsiTheme="minorHAnsi"/>
        </w:rPr>
        <w:t xml:space="preserve">eid van </w:t>
      </w:r>
      <w:r w:rsidRPr="37A52E8C" w:rsidR="00F5377E">
        <w:rPr>
          <w:rFonts w:asciiTheme="minorHAnsi" w:hAnsiTheme="minorHAnsi"/>
        </w:rPr>
        <w:t>799</w:t>
      </w:r>
      <w:r w:rsidRPr="37A52E8C" w:rsidR="0064659A">
        <w:rPr>
          <w:rFonts w:asciiTheme="minorHAnsi" w:hAnsiTheme="minorHAnsi"/>
        </w:rPr>
        <w:t xml:space="preserve"> naar </w:t>
      </w:r>
      <w:r w:rsidRPr="37A52E8C" w:rsidR="00F5377E">
        <w:rPr>
          <w:rFonts w:asciiTheme="minorHAnsi" w:hAnsiTheme="minorHAnsi"/>
        </w:rPr>
        <w:t>1034</w:t>
      </w:r>
      <w:r w:rsidRPr="37A52E8C" w:rsidR="00C479A2">
        <w:rPr>
          <w:rFonts w:asciiTheme="minorHAnsi" w:hAnsiTheme="minorHAnsi"/>
        </w:rPr>
        <w:t>.</w:t>
      </w:r>
    </w:p>
    <w:p w:rsidR="00067659" w:rsidP="37A52E8C" w:rsidRDefault="00041939" w14:paraId="500A9257" w14:textId="4DEF0DC0">
      <w:pPr>
        <w:pStyle w:val="GVgewoon"/>
        <w:rPr>
          <w:rFonts w:asciiTheme="minorHAnsi" w:hAnsiTheme="minorHAnsi"/>
        </w:rPr>
      </w:pPr>
      <w:r w:rsidRPr="37A52E8C">
        <w:rPr>
          <w:rFonts w:asciiTheme="minorHAnsi" w:hAnsiTheme="minorHAnsi"/>
        </w:rPr>
        <w:t>De nieuwsbrief speel</w:t>
      </w:r>
      <w:r w:rsidRPr="37A52E8C" w:rsidR="004D140B">
        <w:rPr>
          <w:rFonts w:asciiTheme="minorHAnsi" w:hAnsiTheme="minorHAnsi"/>
        </w:rPr>
        <w:t>t in op actuele ontwikkelingen en activiteiten.</w:t>
      </w:r>
      <w:r w:rsidRPr="37A52E8C" w:rsidR="00A3001E">
        <w:rPr>
          <w:rFonts w:asciiTheme="minorHAnsi" w:hAnsiTheme="minorHAnsi"/>
        </w:rPr>
        <w:t xml:space="preserve"> </w:t>
      </w:r>
      <w:r w:rsidRPr="37A52E8C" w:rsidR="00620FD3">
        <w:rPr>
          <w:rFonts w:asciiTheme="minorHAnsi" w:hAnsiTheme="minorHAnsi"/>
        </w:rPr>
        <w:t xml:space="preserve">Specifiek over blaas- en nierkanker maar ook kankergeneriek. </w:t>
      </w:r>
    </w:p>
    <w:p w:rsidR="00DD174E" w:rsidP="001E4A34" w:rsidRDefault="00DD174E" w14:paraId="645EFB55" w14:textId="77777777">
      <w:pPr>
        <w:pStyle w:val="GVgewoon"/>
        <w:rPr>
          <w:rFonts w:asciiTheme="minorHAnsi" w:hAnsiTheme="minorHAnsi"/>
          <w:szCs w:val="22"/>
        </w:rPr>
      </w:pPr>
    </w:p>
    <w:p w:rsidRPr="006372FB" w:rsidR="00D76E45" w:rsidP="001E4A34" w:rsidRDefault="00376B72" w14:paraId="533067DF" w14:textId="5568BCF5">
      <w:pPr>
        <w:pStyle w:val="GVgewoon"/>
        <w:rPr>
          <w:color w:val="0070C0"/>
          <w:szCs w:val="22"/>
        </w:rPr>
      </w:pPr>
      <w:hyperlink w:history="1" r:id="rId22">
        <w:r w:rsidRPr="006372FB">
          <w:rPr>
            <w:color w:val="0070C0"/>
            <w:szCs w:val="22"/>
            <w:u w:val="single"/>
          </w:rPr>
          <w:t xml:space="preserve">Magazines &amp; nieuwsbrieven </w:t>
        </w:r>
      </w:hyperlink>
    </w:p>
    <w:p w:rsidRPr="00C9096F" w:rsidR="002D4C8C" w:rsidP="001E4A34" w:rsidRDefault="002D4C8C" w14:paraId="59B8C5DC" w14:textId="77777777">
      <w:pPr>
        <w:pStyle w:val="GVgewoon"/>
        <w:rPr>
          <w:rFonts w:asciiTheme="minorHAnsi" w:hAnsiTheme="minorHAnsi"/>
          <w:szCs w:val="22"/>
        </w:rPr>
      </w:pPr>
    </w:p>
    <w:p w:rsidRPr="00183BC2" w:rsidR="00E20D13" w:rsidP="0044454D" w:rsidRDefault="00E20D13" w14:paraId="431218F3" w14:textId="0A7810D7">
      <w:pPr>
        <w:pStyle w:val="Kop3"/>
      </w:pPr>
      <w:bookmarkStart w:name="_Toc100236941" w:id="21"/>
      <w:r w:rsidRPr="00183BC2">
        <w:rPr>
          <w:b/>
          <w:bCs/>
        </w:rPr>
        <w:t>Sociale media</w:t>
      </w:r>
      <w:bookmarkEnd w:id="21"/>
    </w:p>
    <w:p w:rsidR="00933C82" w:rsidP="005F41AD" w:rsidRDefault="00DC71FE" w14:paraId="4616C60F" w14:textId="756FB7F8">
      <w:pPr>
        <w:pStyle w:val="GVgewoon"/>
      </w:pPr>
      <w:r>
        <w:t xml:space="preserve">Dit jaar </w:t>
      </w:r>
      <w:r w:rsidR="00B6240D">
        <w:t xml:space="preserve">hebben </w:t>
      </w:r>
      <w:r>
        <w:t xml:space="preserve">we planmatige </w:t>
      </w:r>
      <w:r w:rsidR="00BC184E">
        <w:t xml:space="preserve">aanpak </w:t>
      </w:r>
      <w:r w:rsidR="00882BB1">
        <w:t>van</w:t>
      </w:r>
      <w:r w:rsidR="00BC184E">
        <w:t xml:space="preserve"> het plaatsen van </w:t>
      </w:r>
      <w:proofErr w:type="spellStart"/>
      <w:r w:rsidR="00BC184E">
        <w:t>post</w:t>
      </w:r>
      <w:r w:rsidR="00882BB1">
        <w:t>s</w:t>
      </w:r>
      <w:proofErr w:type="spellEnd"/>
      <w:r w:rsidR="00BC184E">
        <w:t xml:space="preserve"> op </w:t>
      </w:r>
      <w:r w:rsidR="00882BB1">
        <w:t>F</w:t>
      </w:r>
      <w:r w:rsidR="00BC184E">
        <w:t xml:space="preserve">acebook, Instagram en </w:t>
      </w:r>
      <w:proofErr w:type="spellStart"/>
      <w:r w:rsidR="00BC184E">
        <w:t>linkedIn</w:t>
      </w:r>
      <w:proofErr w:type="spellEnd"/>
      <w:r w:rsidR="00BC184E">
        <w:t>.</w:t>
      </w:r>
      <w:r>
        <w:t xml:space="preserve"> </w:t>
      </w:r>
      <w:r w:rsidR="007B1F0E">
        <w:t xml:space="preserve">In totaal zijn er in 2024 </w:t>
      </w:r>
      <w:r w:rsidR="00F01137">
        <w:t xml:space="preserve">op facebook </w:t>
      </w:r>
      <w:r w:rsidR="00FF4B92">
        <w:t>111</w:t>
      </w:r>
      <w:r w:rsidR="00F01137">
        <w:t xml:space="preserve"> post geplaatst</w:t>
      </w:r>
      <w:r w:rsidR="00355B67">
        <w:t xml:space="preserve"> die 31.968 keer getoond zij</w:t>
      </w:r>
      <w:r w:rsidR="00D64C35">
        <w:t>n. Hiermee hebben we 13.905 reactie gehad en is onze facebook pagina 81.76 keer bezo</w:t>
      </w:r>
      <w:r w:rsidR="00AC2393">
        <w:t>cht. Het aantal volgers</w:t>
      </w:r>
      <w:r w:rsidR="00AB4680">
        <w:t xml:space="preserve"> is met 37% gegroeid naar 463.</w:t>
      </w:r>
    </w:p>
    <w:p w:rsidRPr="006543C3" w:rsidR="00EF36B4" w:rsidP="37A52E8C" w:rsidRDefault="00413CB9" w14:paraId="4C16CAC0" w14:textId="54ADDD7D">
      <w:pPr>
        <w:pStyle w:val="GVgewoon"/>
        <w:rPr>
          <w:rFonts w:asciiTheme="minorHAnsi" w:hAnsiTheme="minorHAnsi"/>
        </w:rPr>
      </w:pPr>
      <w:r w:rsidRPr="37A52E8C">
        <w:rPr>
          <w:rFonts w:asciiTheme="minorHAnsi" w:hAnsiTheme="minorHAnsi"/>
        </w:rPr>
        <w:t xml:space="preserve">Op Instagram zijn evenveel post geplaats al op </w:t>
      </w:r>
      <w:r w:rsidRPr="37A52E8C" w:rsidR="00021A63">
        <w:rPr>
          <w:rFonts w:asciiTheme="minorHAnsi" w:hAnsiTheme="minorHAnsi"/>
        </w:rPr>
        <w:t>F</w:t>
      </w:r>
      <w:r w:rsidRPr="37A52E8C">
        <w:rPr>
          <w:rFonts w:asciiTheme="minorHAnsi" w:hAnsiTheme="minorHAnsi"/>
        </w:rPr>
        <w:t>aceboo</w:t>
      </w:r>
      <w:r w:rsidRPr="37A52E8C" w:rsidR="00021A63">
        <w:rPr>
          <w:rFonts w:asciiTheme="minorHAnsi" w:hAnsiTheme="minorHAnsi"/>
        </w:rPr>
        <w:t xml:space="preserve">k want beide kanalen zijn aan elkaar verbonden plaats je een bericht op de een dan komt het ook op de ander. </w:t>
      </w:r>
      <w:r w:rsidRPr="37A52E8C" w:rsidR="004F24A2">
        <w:rPr>
          <w:rFonts w:asciiTheme="minorHAnsi" w:hAnsiTheme="minorHAnsi"/>
        </w:rPr>
        <w:t>Hier hadden we een bereik van 74.769</w:t>
      </w:r>
      <w:r w:rsidRPr="37A52E8C" w:rsidR="00201526">
        <w:rPr>
          <w:rFonts w:asciiTheme="minorHAnsi" w:hAnsiTheme="minorHAnsi"/>
        </w:rPr>
        <w:t xml:space="preserve"> en een gestage groei</w:t>
      </w:r>
      <w:r w:rsidRPr="37A52E8C" w:rsidR="008D1C0F">
        <w:rPr>
          <w:rFonts w:asciiTheme="minorHAnsi" w:hAnsiTheme="minorHAnsi"/>
        </w:rPr>
        <w:t xml:space="preserve"> van het aantal volgens naar 185. (</w:t>
      </w:r>
      <w:r w:rsidRPr="37A52E8C" w:rsidR="4357F558">
        <w:rPr>
          <w:rFonts w:asciiTheme="minorHAnsi" w:hAnsiTheme="minorHAnsi"/>
        </w:rPr>
        <w:t>We</w:t>
      </w:r>
      <w:r w:rsidRPr="37A52E8C" w:rsidR="008D1C0F">
        <w:rPr>
          <w:rFonts w:asciiTheme="minorHAnsi" w:hAnsiTheme="minorHAnsi"/>
        </w:rPr>
        <w:t xml:space="preserve"> zijn in november 2023 begonnen met </w:t>
      </w:r>
      <w:r w:rsidRPr="37A52E8C" w:rsidR="21F8471D">
        <w:rPr>
          <w:rFonts w:asciiTheme="minorHAnsi" w:hAnsiTheme="minorHAnsi"/>
        </w:rPr>
        <w:t>Instagram) Op</w:t>
      </w:r>
      <w:r w:rsidRPr="37A52E8C" w:rsidR="00D67C3A">
        <w:rPr>
          <w:rFonts w:asciiTheme="minorHAnsi" w:hAnsiTheme="minorHAnsi"/>
        </w:rPr>
        <w:t xml:space="preserve"> LinkedIn zijn maar 66 post geplaats</w:t>
      </w:r>
      <w:r w:rsidRPr="37A52E8C" w:rsidR="00881297">
        <w:rPr>
          <w:rFonts w:asciiTheme="minorHAnsi" w:hAnsiTheme="minorHAnsi"/>
        </w:rPr>
        <w:t xml:space="preserve">. Omdat we op LinkedIn ons richten op de </w:t>
      </w:r>
      <w:r w:rsidRPr="37A52E8C" w:rsidR="00C74B48">
        <w:rPr>
          <w:rFonts w:asciiTheme="minorHAnsi" w:hAnsiTheme="minorHAnsi"/>
        </w:rPr>
        <w:t>professionals</w:t>
      </w:r>
      <w:r w:rsidRPr="37A52E8C" w:rsidR="00881297">
        <w:rPr>
          <w:rFonts w:asciiTheme="minorHAnsi" w:hAnsiTheme="minorHAnsi"/>
        </w:rPr>
        <w:t xml:space="preserve"> </w:t>
      </w:r>
      <w:r w:rsidRPr="37A52E8C" w:rsidR="00214ABE">
        <w:rPr>
          <w:rFonts w:asciiTheme="minorHAnsi" w:hAnsiTheme="minorHAnsi"/>
        </w:rPr>
        <w:t xml:space="preserve">worden de berichten beoordeeld op </w:t>
      </w:r>
      <w:r w:rsidRPr="37A52E8C" w:rsidR="00C74B48">
        <w:rPr>
          <w:rFonts w:asciiTheme="minorHAnsi" w:hAnsiTheme="minorHAnsi"/>
        </w:rPr>
        <w:t>relevantie</w:t>
      </w:r>
      <w:r w:rsidRPr="37A52E8C" w:rsidR="00214ABE">
        <w:rPr>
          <w:rFonts w:asciiTheme="minorHAnsi" w:hAnsiTheme="minorHAnsi"/>
        </w:rPr>
        <w:t xml:space="preserve"> voor we ze plaatsen. </w:t>
      </w:r>
      <w:r w:rsidRPr="37A52E8C" w:rsidR="00C74B48">
        <w:rPr>
          <w:rFonts w:asciiTheme="minorHAnsi" w:hAnsiTheme="minorHAnsi"/>
        </w:rPr>
        <w:t>De 66 berichten zijn</w:t>
      </w:r>
      <w:r w:rsidRPr="37A52E8C" w:rsidR="009F29A2">
        <w:rPr>
          <w:rFonts w:asciiTheme="minorHAnsi" w:hAnsiTheme="minorHAnsi"/>
        </w:rPr>
        <w:t xml:space="preserve"> wel 32.389 keer weergegeven. </w:t>
      </w:r>
      <w:r w:rsidRPr="37A52E8C" w:rsidR="00214ABE">
        <w:rPr>
          <w:rFonts w:asciiTheme="minorHAnsi" w:hAnsiTheme="minorHAnsi"/>
        </w:rPr>
        <w:t>Op LinkedIn hebben we 296 volgers</w:t>
      </w:r>
      <w:r w:rsidRPr="37A52E8C" w:rsidR="00C74B48">
        <w:rPr>
          <w:rFonts w:asciiTheme="minorHAnsi" w:hAnsiTheme="minorHAnsi"/>
        </w:rPr>
        <w:t xml:space="preserve"> </w:t>
      </w:r>
    </w:p>
    <w:p w:rsidR="00320DB4" w:rsidDel="00AB4680" w:rsidP="37A52E8C" w:rsidRDefault="00320DB4" w14:paraId="70A9A08B" w14:textId="68D230FC">
      <w:pPr>
        <w:pStyle w:val="GVgewoon"/>
        <w:rPr>
          <w:rFonts w:asciiTheme="minorHAnsi" w:hAnsiTheme="minorHAnsi"/>
        </w:rPr>
      </w:pPr>
    </w:p>
    <w:p w:rsidR="37A52E8C" w:rsidRDefault="37A52E8C" w14:paraId="6319BF23" w14:textId="77606E6F"/>
    <w:p w:rsidR="37A52E8C" w:rsidRDefault="37A52E8C" w14:paraId="3D74195A" w14:textId="41A241DF"/>
    <w:p w:rsidR="37A52E8C" w:rsidRDefault="37A52E8C" w14:paraId="5CAF2A85" w14:textId="52E9CEE2"/>
    <w:p w:rsidRPr="00284411" w:rsidR="00713E40" w:rsidP="37A52E8C" w:rsidRDefault="00713E40" w14:paraId="04678CCF" w14:textId="69673F21">
      <w:pPr>
        <w:pStyle w:val="GVgewoon"/>
        <w:rPr>
          <w:rFonts w:asciiTheme="minorHAnsi" w:hAnsiTheme="minorHAnsi"/>
          <w:sz w:val="20"/>
          <w:szCs w:val="20"/>
        </w:rPr>
      </w:pPr>
    </w:p>
    <w:p w:rsidR="00A6461A" w:rsidP="37A52E8C" w:rsidRDefault="00A6461A" w14:paraId="2687B9D0" w14:textId="0EBF656B">
      <w:pPr>
        <w:pStyle w:val="GVgewoon"/>
        <w:rPr>
          <w:b/>
          <w:bCs/>
        </w:rPr>
      </w:pPr>
    </w:p>
    <w:p w:rsidR="0095593D" w:rsidP="37A52E8C" w:rsidRDefault="00EF36B4" w14:paraId="7D0012DC" w14:textId="572B756E">
      <w:pPr>
        <w:pStyle w:val="GVgewoon"/>
        <w:rPr>
          <w:rFonts w:asciiTheme="minorHAnsi" w:hAnsiTheme="minorHAnsi"/>
          <w:color w:val="FF0000"/>
        </w:rPr>
      </w:pPr>
      <w:r>
        <w:br/>
      </w:r>
      <w:r w:rsidRPr="37A52E8C">
        <w:rPr>
          <w:rFonts w:asciiTheme="minorHAnsi" w:hAnsiTheme="minorHAnsi"/>
          <w:color w:val="FF0000"/>
        </w:rPr>
        <w:t>\</w:t>
      </w:r>
    </w:p>
    <w:p w:rsidR="00346A1B" w:rsidP="00346A1B" w:rsidRDefault="0095593D" w14:paraId="2C2A6160" w14:textId="352DED8B">
      <w:pPr>
        <w:spacing w:line="276" w:lineRule="auto"/>
        <w:rPr>
          <w:b w:val="0"/>
          <w:bCs w:val="0"/>
          <w:sz w:val="22"/>
          <w:szCs w:val="22"/>
        </w:rPr>
      </w:pPr>
      <w:r w:rsidRPr="37A52E8C">
        <w:rPr>
          <w:sz w:val="24"/>
          <w:szCs w:val="24"/>
        </w:rPr>
        <w:t xml:space="preserve">Inbreng </w:t>
      </w:r>
      <w:r w:rsidRPr="37A52E8C" w:rsidR="0671CA48">
        <w:rPr>
          <w:sz w:val="24"/>
          <w:szCs w:val="24"/>
        </w:rPr>
        <w:t>patiënten perspectief</w:t>
      </w:r>
      <w:r w:rsidRPr="37A52E8C">
        <w:rPr>
          <w:sz w:val="24"/>
          <w:szCs w:val="24"/>
        </w:rPr>
        <w:t xml:space="preserve"> bij informatie ontwikkeld door of in samenwerking met </w:t>
      </w:r>
      <w:r w:rsidRPr="37A52E8C" w:rsidR="00FC273E">
        <w:rPr>
          <w:sz w:val="24"/>
          <w:szCs w:val="24"/>
        </w:rPr>
        <w:t>derden</w:t>
      </w:r>
      <w:r>
        <w:br/>
      </w:r>
      <w:r w:rsidRPr="37A52E8C">
        <w:rPr>
          <w:b w:val="0"/>
          <w:bCs w:val="0"/>
          <w:sz w:val="22"/>
          <w:szCs w:val="22"/>
        </w:rPr>
        <w:t xml:space="preserve">Vanuit zorgverleners maar ook websites als Thuisarts.nl en Kanker.nl wordt </w:t>
      </w:r>
      <w:r w:rsidRPr="37A52E8C" w:rsidR="00A873FD">
        <w:rPr>
          <w:b w:val="0"/>
          <w:bCs w:val="0"/>
          <w:sz w:val="22"/>
          <w:szCs w:val="22"/>
        </w:rPr>
        <w:t>PBNK</w:t>
      </w:r>
      <w:r w:rsidRPr="37A52E8C">
        <w:rPr>
          <w:b w:val="0"/>
          <w:bCs w:val="0"/>
          <w:sz w:val="22"/>
          <w:szCs w:val="22"/>
        </w:rPr>
        <w:t xml:space="preserve"> regelmatig gevraagd mee te lezen met door hen ontwikkelde informatie voor patiënten. Of nemen we deel aan projecten van zorgverleners gericht op de ontwikkeling van keuze-informatie ter ondersteuning van</w:t>
      </w:r>
      <w:r w:rsidRPr="37A52E8C" w:rsidR="00346A1B">
        <w:rPr>
          <w:b w:val="0"/>
          <w:bCs w:val="0"/>
          <w:sz w:val="22"/>
          <w:szCs w:val="22"/>
        </w:rPr>
        <w:t xml:space="preserve"> </w:t>
      </w:r>
    </w:p>
    <w:p w:rsidRPr="00831973" w:rsidR="0095593D" w:rsidP="00346A1B" w:rsidRDefault="00387A85" w14:paraId="283C282F" w14:textId="4078CF6B">
      <w:pPr>
        <w:spacing w:line="276" w:lineRule="auto"/>
      </w:pPr>
      <w:r>
        <w:rPr>
          <w:b w:val="0"/>
          <w:bCs w:val="0"/>
          <w:sz w:val="22"/>
          <w:szCs w:val="22"/>
        </w:rPr>
        <w:t>s</w:t>
      </w:r>
      <w:r w:rsidRPr="00831973" w:rsidR="0095593D">
        <w:rPr>
          <w:b w:val="0"/>
          <w:bCs w:val="0"/>
          <w:sz w:val="22"/>
          <w:szCs w:val="22"/>
        </w:rPr>
        <w:t>amen beslissen in de sp</w:t>
      </w:r>
      <w:r w:rsidR="00EB69CB">
        <w:rPr>
          <w:b w:val="0"/>
          <w:bCs w:val="0"/>
          <w:sz w:val="22"/>
          <w:szCs w:val="22"/>
        </w:rPr>
        <w:t>reekkamer.</w:t>
      </w:r>
    </w:p>
    <w:p w:rsidR="009B4A11" w:rsidP="00226540" w:rsidRDefault="004141A9" w14:paraId="3BA43AC6" w14:textId="54D275DE">
      <w:pPr>
        <w:spacing w:line="276" w:lineRule="auto"/>
        <w:rPr>
          <w:b w:val="0"/>
          <w:bCs w:val="0"/>
          <w:sz w:val="22"/>
          <w:szCs w:val="22"/>
        </w:rPr>
      </w:pPr>
      <w:r>
        <w:br/>
      </w:r>
      <w:r w:rsidRPr="16F5C34A" w:rsidR="0095593D">
        <w:rPr>
          <w:b w:val="0"/>
          <w:bCs w:val="0"/>
          <w:sz w:val="22"/>
          <w:szCs w:val="22"/>
        </w:rPr>
        <w:t xml:space="preserve">In </w:t>
      </w:r>
      <w:r w:rsidRPr="16F5C34A" w:rsidR="00A873FD">
        <w:rPr>
          <w:b w:val="0"/>
          <w:bCs w:val="0"/>
          <w:sz w:val="22"/>
          <w:szCs w:val="22"/>
        </w:rPr>
        <w:t>202</w:t>
      </w:r>
      <w:r w:rsidRPr="16F5C34A" w:rsidR="3AE8BF58">
        <w:rPr>
          <w:b w:val="0"/>
          <w:bCs w:val="0"/>
          <w:sz w:val="22"/>
          <w:szCs w:val="22"/>
        </w:rPr>
        <w:t>4</w:t>
      </w:r>
      <w:r w:rsidRPr="16F5C34A" w:rsidR="0095593D">
        <w:rPr>
          <w:b w:val="0"/>
          <w:bCs w:val="0"/>
          <w:sz w:val="22"/>
          <w:szCs w:val="22"/>
        </w:rPr>
        <w:t xml:space="preserve"> </w:t>
      </w:r>
      <w:r w:rsidRPr="16F5C34A" w:rsidR="007F63F1">
        <w:rPr>
          <w:b w:val="0"/>
          <w:bCs w:val="0"/>
          <w:sz w:val="22"/>
          <w:szCs w:val="22"/>
        </w:rPr>
        <w:t xml:space="preserve">hebben we </w:t>
      </w:r>
      <w:r w:rsidRPr="16F5C34A" w:rsidR="0095593D">
        <w:rPr>
          <w:b w:val="0"/>
          <w:bCs w:val="0"/>
          <w:sz w:val="22"/>
          <w:szCs w:val="22"/>
        </w:rPr>
        <w:t xml:space="preserve">het </w:t>
      </w:r>
      <w:r w:rsidRPr="16F5C34A" w:rsidR="7051EFE7">
        <w:rPr>
          <w:b w:val="0"/>
          <w:bCs w:val="0"/>
          <w:sz w:val="22"/>
          <w:szCs w:val="22"/>
        </w:rPr>
        <w:t>patiënten perspectief</w:t>
      </w:r>
      <w:r w:rsidRPr="16F5C34A" w:rsidR="0095593D">
        <w:rPr>
          <w:b w:val="0"/>
          <w:bCs w:val="0"/>
          <w:sz w:val="22"/>
          <w:szCs w:val="22"/>
        </w:rPr>
        <w:t xml:space="preserve"> in</w:t>
      </w:r>
      <w:r w:rsidRPr="16F5C34A" w:rsidR="007F63F1">
        <w:rPr>
          <w:b w:val="0"/>
          <w:bCs w:val="0"/>
          <w:sz w:val="22"/>
          <w:szCs w:val="22"/>
        </w:rPr>
        <w:t>gebracht</w:t>
      </w:r>
      <w:r w:rsidRPr="16F5C34A" w:rsidR="0095593D">
        <w:rPr>
          <w:b w:val="0"/>
          <w:bCs w:val="0"/>
          <w:sz w:val="22"/>
          <w:szCs w:val="22"/>
        </w:rPr>
        <w:t xml:space="preserve"> bij:</w:t>
      </w:r>
    </w:p>
    <w:p w:rsidRPr="009B4A11" w:rsidR="00DD5BC6" w:rsidP="009B4A11" w:rsidRDefault="00944670" w14:paraId="651E4BEE" w14:textId="1BE6C1FA">
      <w:pPr>
        <w:pStyle w:val="Lijstalinea"/>
        <w:numPr>
          <w:ilvl w:val="0"/>
          <w:numId w:val="15"/>
        </w:numPr>
        <w:spacing w:line="276" w:lineRule="auto"/>
        <w:rPr>
          <w:b w:val="0"/>
          <w:bCs w:val="0"/>
          <w:sz w:val="22"/>
          <w:szCs w:val="22"/>
        </w:rPr>
      </w:pPr>
      <w:r w:rsidRPr="009B4A11">
        <w:rPr>
          <w:b w:val="0"/>
          <w:bCs w:val="0"/>
          <w:i/>
          <w:iCs/>
          <w:sz w:val="22"/>
          <w:szCs w:val="22"/>
        </w:rPr>
        <w:t xml:space="preserve">Ontwikkeling </w:t>
      </w:r>
      <w:r w:rsidRPr="009B4A11" w:rsidR="0095593D">
        <w:rPr>
          <w:b w:val="0"/>
          <w:bCs w:val="0"/>
          <w:i/>
          <w:iCs/>
          <w:sz w:val="22"/>
          <w:szCs w:val="22"/>
        </w:rPr>
        <w:t>keuzehulpen</w:t>
      </w:r>
      <w:r w:rsidRPr="009B4A11" w:rsidR="00455F06">
        <w:rPr>
          <w:b w:val="0"/>
          <w:bCs w:val="0"/>
          <w:i/>
          <w:iCs/>
          <w:sz w:val="22"/>
          <w:szCs w:val="22"/>
        </w:rPr>
        <w:t xml:space="preserve"> </w:t>
      </w:r>
      <w:r w:rsidRPr="009B4A11" w:rsidR="0095593D">
        <w:rPr>
          <w:b w:val="0"/>
          <w:bCs w:val="0"/>
          <w:i/>
          <w:iCs/>
          <w:sz w:val="22"/>
          <w:szCs w:val="22"/>
        </w:rPr>
        <w:t xml:space="preserve">voor mensen met </w:t>
      </w:r>
      <w:r w:rsidRPr="009B4A11" w:rsidR="00D05D7C">
        <w:rPr>
          <w:b w:val="0"/>
          <w:bCs w:val="0"/>
          <w:i/>
          <w:iCs/>
          <w:sz w:val="22"/>
          <w:szCs w:val="22"/>
        </w:rPr>
        <w:t>lokale en</w:t>
      </w:r>
      <w:r w:rsidRPr="009B4A11" w:rsidR="00455F06">
        <w:rPr>
          <w:b w:val="0"/>
          <w:bCs w:val="0"/>
          <w:i/>
          <w:iCs/>
          <w:sz w:val="22"/>
          <w:szCs w:val="22"/>
        </w:rPr>
        <w:t xml:space="preserve"> met </w:t>
      </w:r>
      <w:r w:rsidRPr="009B4A11" w:rsidR="00D05D7C">
        <w:rPr>
          <w:b w:val="0"/>
          <w:bCs w:val="0"/>
          <w:i/>
          <w:iCs/>
          <w:sz w:val="22"/>
          <w:szCs w:val="22"/>
        </w:rPr>
        <w:t xml:space="preserve">uitgezaaide </w:t>
      </w:r>
      <w:r w:rsidRPr="009B4A11" w:rsidR="0095593D">
        <w:rPr>
          <w:b w:val="0"/>
          <w:bCs w:val="0"/>
          <w:i/>
          <w:iCs/>
          <w:sz w:val="22"/>
          <w:szCs w:val="22"/>
        </w:rPr>
        <w:t>nierkanke</w:t>
      </w:r>
      <w:r w:rsidRPr="009B4A11" w:rsidR="00DD5BC6">
        <w:rPr>
          <w:b w:val="0"/>
          <w:bCs w:val="0"/>
          <w:i/>
          <w:iCs/>
          <w:sz w:val="22"/>
          <w:szCs w:val="22"/>
        </w:rPr>
        <w:t>r</w:t>
      </w:r>
    </w:p>
    <w:p w:rsidR="009B4A11" w:rsidP="009B4A11" w:rsidRDefault="00171A18" w14:paraId="20B133A6" w14:textId="1C13BEF1">
      <w:pPr>
        <w:pStyle w:val="Lijstalinea"/>
        <w:numPr>
          <w:ilvl w:val="0"/>
          <w:numId w:val="0"/>
        </w:numPr>
        <w:spacing w:after="160" w:line="276" w:lineRule="auto"/>
        <w:ind w:left="720"/>
        <w:rPr>
          <w:b w:val="0"/>
          <w:bCs w:val="0"/>
          <w:sz w:val="22"/>
          <w:szCs w:val="22"/>
        </w:rPr>
      </w:pPr>
      <w:r w:rsidRPr="16F5C34A" w:rsidR="00171A18">
        <w:rPr>
          <w:b w:val="0"/>
          <w:bCs w:val="0"/>
          <w:sz w:val="22"/>
          <w:szCs w:val="22"/>
        </w:rPr>
        <w:t xml:space="preserve">In 2022 participeerden we al in dit project. </w:t>
      </w:r>
      <w:r w:rsidRPr="16F5C34A" w:rsidR="006621EA">
        <w:rPr>
          <w:b w:val="0"/>
          <w:bCs w:val="0"/>
          <w:sz w:val="22"/>
          <w:szCs w:val="22"/>
        </w:rPr>
        <w:t>Ook i</w:t>
      </w:r>
      <w:r w:rsidRPr="16F5C34A" w:rsidR="0095593D">
        <w:rPr>
          <w:b w:val="0"/>
          <w:bCs w:val="0"/>
          <w:sz w:val="22"/>
          <w:szCs w:val="22"/>
        </w:rPr>
        <w:t xml:space="preserve">n </w:t>
      </w:r>
      <w:r w:rsidRPr="16F5C34A" w:rsidR="00A873FD">
        <w:rPr>
          <w:b w:val="0"/>
          <w:bCs w:val="0"/>
          <w:sz w:val="22"/>
          <w:szCs w:val="22"/>
        </w:rPr>
        <w:t>202</w:t>
      </w:r>
      <w:r w:rsidRPr="16F5C34A" w:rsidR="7C19EF54">
        <w:rPr>
          <w:b w:val="0"/>
          <w:bCs w:val="0"/>
          <w:sz w:val="22"/>
          <w:szCs w:val="22"/>
        </w:rPr>
        <w:t>4</w:t>
      </w:r>
      <w:r w:rsidRPr="16F5C34A" w:rsidR="0095593D">
        <w:rPr>
          <w:b w:val="0"/>
          <w:bCs w:val="0"/>
          <w:sz w:val="22"/>
          <w:szCs w:val="22"/>
        </w:rPr>
        <w:t xml:space="preserve">heeft </w:t>
      </w:r>
      <w:r w:rsidRPr="16F5C34A" w:rsidR="00A873FD">
        <w:rPr>
          <w:b w:val="0"/>
          <w:bCs w:val="0"/>
          <w:sz w:val="22"/>
          <w:szCs w:val="22"/>
        </w:rPr>
        <w:t>PBNK</w:t>
      </w:r>
      <w:r w:rsidRPr="16F5C34A" w:rsidR="0095593D">
        <w:rPr>
          <w:b w:val="0"/>
          <w:bCs w:val="0"/>
          <w:sz w:val="22"/>
          <w:szCs w:val="22"/>
        </w:rPr>
        <w:t xml:space="preserve"> </w:t>
      </w:r>
      <w:r w:rsidRPr="16F5C34A" w:rsidR="001D6C9F">
        <w:rPr>
          <w:b w:val="0"/>
          <w:bCs w:val="0"/>
          <w:sz w:val="22"/>
          <w:szCs w:val="22"/>
        </w:rPr>
        <w:t>deelgenomen aan de bijeenkomsten van de projectgroep e</w:t>
      </w:r>
      <w:r w:rsidRPr="16F5C34A" w:rsidR="00365661">
        <w:rPr>
          <w:b w:val="0"/>
          <w:bCs w:val="0"/>
          <w:sz w:val="22"/>
          <w:szCs w:val="22"/>
        </w:rPr>
        <w:t>n meegedacht</w:t>
      </w:r>
      <w:r w:rsidRPr="16F5C34A" w:rsidR="00365661">
        <w:rPr>
          <w:b w:val="0"/>
          <w:bCs w:val="0"/>
          <w:sz w:val="22"/>
          <w:szCs w:val="22"/>
        </w:rPr>
        <w:t xml:space="preserve"> over de informatie die patiënten nodig hebben</w:t>
      </w:r>
      <w:r w:rsidRPr="16F5C34A" w:rsidR="007E0A22">
        <w:rPr>
          <w:b w:val="0"/>
          <w:bCs w:val="0"/>
          <w:sz w:val="22"/>
          <w:szCs w:val="22"/>
        </w:rPr>
        <w:t xml:space="preserve"> om een goede keuze te maken en hoe deze begrijpelijk wordt beschreven en gepresenteerd</w:t>
      </w:r>
      <w:r w:rsidRPr="16F5C34A" w:rsidR="009B4A11">
        <w:rPr>
          <w:b w:val="0"/>
          <w:bCs w:val="0"/>
          <w:sz w:val="22"/>
          <w:szCs w:val="22"/>
        </w:rPr>
        <w:t>.</w:t>
      </w:r>
    </w:p>
    <w:p w:rsidR="00F745A1" w:rsidP="009B4A11" w:rsidRDefault="00F745A1" w14:paraId="5F9CF5D9" w14:textId="77777777">
      <w:pPr>
        <w:pStyle w:val="Lijstalinea"/>
        <w:numPr>
          <w:ilvl w:val="0"/>
          <w:numId w:val="0"/>
        </w:numPr>
        <w:spacing w:after="160" w:line="276" w:lineRule="auto"/>
        <w:ind w:left="720"/>
        <w:rPr>
          <w:b w:val="0"/>
          <w:bCs w:val="0"/>
          <w:sz w:val="22"/>
          <w:szCs w:val="22"/>
        </w:rPr>
      </w:pPr>
    </w:p>
    <w:p w:rsidR="00F8512D" w:rsidP="00F745A1" w:rsidRDefault="00514083" w14:paraId="2ECD2DB7" w14:textId="447A3E34">
      <w:pPr>
        <w:pStyle w:val="Lijstalinea"/>
        <w:numPr>
          <w:ilvl w:val="0"/>
          <w:numId w:val="15"/>
        </w:numPr>
        <w:spacing w:after="160" w:line="276" w:lineRule="auto"/>
        <w:rPr>
          <w:b w:val="0"/>
          <w:bCs w:val="0"/>
          <w:sz w:val="22"/>
          <w:szCs w:val="22"/>
        </w:rPr>
      </w:pPr>
      <w:r w:rsidRPr="009B4A11">
        <w:rPr>
          <w:b w:val="0"/>
          <w:bCs w:val="0"/>
          <w:i/>
          <w:iCs/>
          <w:sz w:val="22"/>
          <w:szCs w:val="22"/>
        </w:rPr>
        <w:t>Herziene</w:t>
      </w:r>
      <w:r w:rsidRPr="009B4A11" w:rsidR="0095593D">
        <w:rPr>
          <w:b w:val="0"/>
          <w:bCs w:val="0"/>
          <w:i/>
          <w:iCs/>
          <w:sz w:val="22"/>
          <w:szCs w:val="22"/>
        </w:rPr>
        <w:t xml:space="preserve"> teksten </w:t>
      </w:r>
      <w:r w:rsidRPr="009B4A11" w:rsidR="00BB7C83">
        <w:rPr>
          <w:b w:val="0"/>
          <w:bCs w:val="0"/>
          <w:i/>
          <w:iCs/>
          <w:sz w:val="22"/>
          <w:szCs w:val="22"/>
        </w:rPr>
        <w:t>nier</w:t>
      </w:r>
      <w:r w:rsidRPr="009B4A11" w:rsidR="00803246">
        <w:rPr>
          <w:b w:val="0"/>
          <w:bCs w:val="0"/>
          <w:i/>
          <w:iCs/>
          <w:sz w:val="22"/>
          <w:szCs w:val="22"/>
        </w:rPr>
        <w:t>kanker</w:t>
      </w:r>
      <w:r w:rsidRPr="009B4A11" w:rsidR="0095593D">
        <w:rPr>
          <w:b w:val="0"/>
          <w:bCs w:val="0"/>
          <w:i/>
          <w:iCs/>
          <w:sz w:val="22"/>
          <w:szCs w:val="22"/>
        </w:rPr>
        <w:t xml:space="preserve"> op Kanker.nl</w:t>
      </w:r>
      <w:r w:rsidRPr="009B4A11">
        <w:rPr>
          <w:b w:val="0"/>
          <w:bCs w:val="0"/>
          <w:i/>
          <w:iCs/>
          <w:sz w:val="22"/>
          <w:szCs w:val="22"/>
        </w:rPr>
        <w:br/>
      </w:r>
      <w:r w:rsidRPr="009B4A11" w:rsidR="00F234AF">
        <w:rPr>
          <w:b w:val="0"/>
          <w:bCs w:val="0"/>
          <w:sz w:val="22"/>
          <w:szCs w:val="22"/>
        </w:rPr>
        <w:t>D</w:t>
      </w:r>
      <w:r w:rsidRPr="009B4A11">
        <w:rPr>
          <w:b w:val="0"/>
          <w:bCs w:val="0"/>
          <w:sz w:val="22"/>
          <w:szCs w:val="22"/>
        </w:rPr>
        <w:t xml:space="preserve">e teksten voor </w:t>
      </w:r>
      <w:r w:rsidRPr="009B4A11" w:rsidR="00BB7C83">
        <w:rPr>
          <w:b w:val="0"/>
          <w:bCs w:val="0"/>
          <w:sz w:val="22"/>
          <w:szCs w:val="22"/>
        </w:rPr>
        <w:t>nier</w:t>
      </w:r>
      <w:r w:rsidRPr="009B4A11">
        <w:rPr>
          <w:b w:val="0"/>
          <w:bCs w:val="0"/>
          <w:sz w:val="22"/>
          <w:szCs w:val="22"/>
        </w:rPr>
        <w:t xml:space="preserve">kanker op Kanker.nl zijn herzien. </w:t>
      </w:r>
      <w:r w:rsidRPr="009B4A11" w:rsidR="00A873FD">
        <w:rPr>
          <w:b w:val="0"/>
          <w:bCs w:val="0"/>
          <w:sz w:val="22"/>
          <w:szCs w:val="22"/>
        </w:rPr>
        <w:t>PBNK</w:t>
      </w:r>
      <w:r w:rsidRPr="009B4A11">
        <w:rPr>
          <w:b w:val="0"/>
          <w:bCs w:val="0"/>
          <w:sz w:val="22"/>
          <w:szCs w:val="22"/>
        </w:rPr>
        <w:t xml:space="preserve"> heeft feedback gegeven op de </w:t>
      </w:r>
      <w:r w:rsidRPr="009B4A11" w:rsidR="00F234AF">
        <w:rPr>
          <w:b w:val="0"/>
          <w:bCs w:val="0"/>
          <w:sz w:val="22"/>
          <w:szCs w:val="22"/>
        </w:rPr>
        <w:t>herziene teksten.</w:t>
      </w:r>
      <w:bookmarkStart w:name="_Toc100236943" w:id="22"/>
    </w:p>
    <w:p w:rsidR="00BC0F1C" w:rsidP="008A365A" w:rsidRDefault="00BC0F1C" w14:paraId="6788C8B6" w14:textId="77777777">
      <w:pPr>
        <w:pStyle w:val="Lijstalinea"/>
        <w:numPr>
          <w:ilvl w:val="0"/>
          <w:numId w:val="0"/>
        </w:numPr>
        <w:spacing w:after="160" w:line="276" w:lineRule="auto"/>
        <w:ind w:left="720"/>
        <w:rPr>
          <w:rFonts w:eastAsiaTheme="majorEastAsia" w:cstheme="majorBidi"/>
          <w:bCs w:val="0"/>
          <w:color w:val="00B0F0"/>
          <w:szCs w:val="26"/>
        </w:rPr>
      </w:pPr>
    </w:p>
    <w:p w:rsidRPr="00F745A1" w:rsidR="00ED1F83" w:rsidP="00C85829" w:rsidRDefault="00CA46C4" w14:paraId="6E1A6676" w14:textId="7B6A0EF8">
      <w:pPr>
        <w:pStyle w:val="Kop2"/>
        <w:rPr>
          <w:b/>
          <w:bCs w:val="0"/>
          <w:color w:val="0070C0"/>
        </w:rPr>
      </w:pPr>
      <w:r w:rsidRPr="00F745A1">
        <w:rPr>
          <w:b/>
          <w:bCs w:val="0"/>
          <w:color w:val="0070C0"/>
        </w:rPr>
        <w:t>Belangenbehartiging</w:t>
      </w:r>
      <w:bookmarkEnd w:id="22"/>
      <w:r w:rsidRPr="00F745A1" w:rsidR="004E2B5C">
        <w:rPr>
          <w:b/>
          <w:bCs w:val="0"/>
          <w:color w:val="0070C0"/>
        </w:rPr>
        <w:br/>
      </w:r>
      <w:r w:rsidRPr="00F745A1" w:rsidR="007103E0">
        <w:rPr>
          <w:b/>
          <w:bCs w:val="0"/>
          <w:color w:val="0070C0"/>
        </w:rPr>
        <w:t xml:space="preserve"> </w:t>
      </w:r>
    </w:p>
    <w:p w:rsidRPr="00603203" w:rsidR="005E31B2" w:rsidP="00E803CF" w:rsidRDefault="00491ED6" w14:paraId="2BD43F19" w14:textId="5AF1D414">
      <w:pPr>
        <w:pStyle w:val="GVgewoon"/>
        <w:rPr/>
      </w:pPr>
      <w:r w:rsidR="00491ED6">
        <w:rPr/>
        <w:t>De pi</w:t>
      </w:r>
      <w:r w:rsidR="00C7783C">
        <w:rPr/>
        <w:t>jler b</w:t>
      </w:r>
      <w:r w:rsidR="00491ED6">
        <w:rPr/>
        <w:t xml:space="preserve">elangenbehartiging </w:t>
      </w:r>
      <w:r w:rsidR="00C7783C">
        <w:rPr/>
        <w:t xml:space="preserve">is </w:t>
      </w:r>
      <w:r w:rsidR="00832027">
        <w:rPr/>
        <w:t xml:space="preserve">de </w:t>
      </w:r>
      <w:r w:rsidR="00C7783C">
        <w:rPr/>
        <w:t xml:space="preserve">afgelopen 10 jaar steeds belangrijker geworden in </w:t>
      </w:r>
      <w:r w:rsidR="000D5F2A">
        <w:rPr/>
        <w:t>het werk van de vereniging.</w:t>
      </w:r>
      <w:r w:rsidR="005057B3">
        <w:rPr/>
        <w:t xml:space="preserve"> </w:t>
      </w:r>
      <w:r w:rsidR="000D5F2A">
        <w:rPr/>
        <w:t>Onze basis is en blijft de binding</w:t>
      </w:r>
      <w:r w:rsidR="0049500C">
        <w:rPr/>
        <w:t xml:space="preserve"> en bundeling van ervaringen van patiënten, via lotgenotencontacten, delen van </w:t>
      </w:r>
      <w:r w:rsidR="0049500C">
        <w:rPr/>
        <w:t>ervaringen</w:t>
      </w:r>
      <w:r w:rsidR="00DD2832">
        <w:rPr/>
        <w:t xml:space="preserve"> </w:t>
      </w:r>
      <w:r w:rsidR="00DD2832">
        <w:rPr/>
        <w:t>en DJE-</w:t>
      </w:r>
      <w:r w:rsidR="008D7BD6">
        <w:rPr/>
        <w:t>peilingen</w:t>
      </w:r>
      <w:r w:rsidR="0049500C">
        <w:rPr/>
        <w:t>.</w:t>
      </w:r>
      <w:r w:rsidR="00F91564">
        <w:rPr/>
        <w:t xml:space="preserve"> </w:t>
      </w:r>
      <w:r w:rsidR="0049500C">
        <w:rPr/>
        <w:t xml:space="preserve">Daaruit komt naar voren </w:t>
      </w:r>
      <w:r w:rsidR="002C6792">
        <w:rPr/>
        <w:t xml:space="preserve">wat er niet goed gaat en beter kan, welke informatie mensen missen en </w:t>
      </w:r>
      <w:r w:rsidR="002C6792">
        <w:rPr/>
        <w:t>hebben gemist</w:t>
      </w:r>
      <w:r w:rsidR="005E31B2">
        <w:rPr/>
        <w:t>, wat de belangrijke thema’s zijn voor patiënten.</w:t>
      </w:r>
      <w:r w:rsidR="005057B3">
        <w:rPr/>
        <w:t xml:space="preserve"> </w:t>
      </w:r>
      <w:r w:rsidR="004B0180">
        <w:rPr/>
        <w:t>Als belangenbehartiger</w:t>
      </w:r>
      <w:r w:rsidR="003F653C">
        <w:rPr/>
        <w:t xml:space="preserve"> werken we er aan die elementen te verbeteren</w:t>
      </w:r>
      <w:r w:rsidR="6E60C760">
        <w:rPr/>
        <w:t>..</w:t>
      </w:r>
    </w:p>
    <w:p w:rsidRPr="00603203" w:rsidR="006361D3" w:rsidP="00E803CF" w:rsidRDefault="006361D3" w14:paraId="7DD5F3A1" w14:textId="13F060CD">
      <w:pPr>
        <w:pStyle w:val="GVgewoon"/>
      </w:pPr>
    </w:p>
    <w:p w:rsidR="005F3165" w:rsidP="005F3165" w:rsidRDefault="006361D3" w14:paraId="6343BCF2" w14:textId="12322D3D">
      <w:pPr>
        <w:pStyle w:val="GVgewoon"/>
        <w:rPr>
          <w:rStyle w:val="GVgewoonChar"/>
          <w:rFonts w:asciiTheme="minorHAnsi" w:hAnsiTheme="minorHAnsi"/>
          <w:szCs w:val="22"/>
        </w:rPr>
      </w:pPr>
      <w:r w:rsidRPr="00603203">
        <w:t>Hier</w:t>
      </w:r>
      <w:r w:rsidR="00FB6626">
        <w:t>na</w:t>
      </w:r>
      <w:r w:rsidRPr="00603203">
        <w:t xml:space="preserve"> beschrijven we op welke terreinen we het afgelopen jaar actief zijn geweest</w:t>
      </w:r>
      <w:r w:rsidR="001E52C2">
        <w:t xml:space="preserve"> en bereikt hebben</w:t>
      </w:r>
      <w:r w:rsidR="00F91564">
        <w:t xml:space="preserve">. </w:t>
      </w:r>
      <w:bookmarkStart w:name="_Toc42587277" w:id="23"/>
    </w:p>
    <w:p w:rsidRPr="00E8591E" w:rsidR="00E8591E" w:rsidP="005F3165" w:rsidRDefault="00E8591E" w14:paraId="7233A2C0" w14:textId="77777777">
      <w:pPr>
        <w:pStyle w:val="GVgewoon"/>
        <w:rPr>
          <w:color w:val="FF0000"/>
          <w:szCs w:val="22"/>
        </w:rPr>
      </w:pPr>
    </w:p>
    <w:p w:rsidRPr="00516998" w:rsidR="00FE302C" w:rsidP="007D3B25" w:rsidRDefault="003F08DD" w14:paraId="4A798CD9" w14:textId="7C337D98">
      <w:pPr>
        <w:pStyle w:val="GVgewoon"/>
        <w:rPr>
          <w:b/>
          <w:bCs/>
          <w:sz w:val="24"/>
          <w:szCs w:val="24"/>
        </w:rPr>
      </w:pPr>
      <w:r>
        <w:rPr>
          <w:b/>
          <w:bCs/>
          <w:sz w:val="24"/>
          <w:szCs w:val="24"/>
        </w:rPr>
        <w:t>Blijven</w:t>
      </w:r>
      <w:r w:rsidR="006D62CA">
        <w:rPr>
          <w:b/>
          <w:bCs/>
          <w:sz w:val="24"/>
          <w:szCs w:val="24"/>
        </w:rPr>
        <w:t xml:space="preserve"> v</w:t>
      </w:r>
      <w:r w:rsidRPr="00516998" w:rsidR="00001C9B">
        <w:rPr>
          <w:b/>
          <w:bCs/>
          <w:sz w:val="24"/>
          <w:szCs w:val="24"/>
        </w:rPr>
        <w:t>oortbouwen aan</w:t>
      </w:r>
      <w:r w:rsidRPr="00516998" w:rsidR="007C7C75">
        <w:rPr>
          <w:b/>
          <w:bCs/>
          <w:sz w:val="24"/>
          <w:szCs w:val="24"/>
        </w:rPr>
        <w:t xml:space="preserve"> expertzorg en ziekenhuiskeuze</w:t>
      </w:r>
      <w:r w:rsidR="00AA1211">
        <w:rPr>
          <w:b/>
          <w:bCs/>
          <w:sz w:val="24"/>
          <w:szCs w:val="24"/>
        </w:rPr>
        <w:t>-</w:t>
      </w:r>
      <w:r w:rsidRPr="00516998" w:rsidR="007C7C75">
        <w:rPr>
          <w:b/>
          <w:bCs/>
          <w:sz w:val="24"/>
          <w:szCs w:val="24"/>
        </w:rPr>
        <w:t>informatie</w:t>
      </w:r>
      <w:r w:rsidRPr="00516998" w:rsidR="00001C9B">
        <w:rPr>
          <w:b/>
          <w:bCs/>
          <w:sz w:val="24"/>
          <w:szCs w:val="24"/>
        </w:rPr>
        <w:t xml:space="preserve"> </w:t>
      </w:r>
    </w:p>
    <w:p w:rsidR="003801F7" w:rsidP="2BEEA3F5" w:rsidRDefault="00FE302C" w14:paraId="41FC65B6" w14:textId="430EE8A4">
      <w:pPr>
        <w:pStyle w:val="GVgewoon"/>
        <w:rPr>
          <w:rFonts w:ascii="Calibri" w:hAnsi="Calibri" w:cs="Calibri" w:asciiTheme="minorAscii" w:hAnsiTheme="minorAscii" w:cstheme="minorAscii"/>
        </w:rPr>
      </w:pPr>
      <w:r w:rsidRPr="2BEEA3F5" w:rsidR="00FE302C">
        <w:rPr>
          <w:rFonts w:ascii="Calibri" w:hAnsi="Calibri" w:cs="Calibri" w:asciiTheme="minorAscii" w:hAnsiTheme="minorAscii" w:cstheme="minorAscii"/>
        </w:rPr>
        <w:t xml:space="preserve">In </w:t>
      </w:r>
      <w:r w:rsidRPr="2BEEA3F5" w:rsidR="00A873FD">
        <w:rPr>
          <w:rFonts w:ascii="Calibri" w:hAnsi="Calibri" w:cs="Calibri" w:asciiTheme="minorAscii" w:hAnsiTheme="minorAscii" w:cstheme="minorAscii"/>
        </w:rPr>
        <w:t>202</w:t>
      </w:r>
      <w:r w:rsidRPr="2BEEA3F5" w:rsidR="22998EC4">
        <w:rPr>
          <w:rFonts w:ascii="Calibri" w:hAnsi="Calibri" w:cs="Calibri" w:asciiTheme="minorAscii" w:hAnsiTheme="minorAscii" w:cstheme="minorAscii"/>
        </w:rPr>
        <w:t>4</w:t>
      </w:r>
      <w:r w:rsidRPr="2BEEA3F5" w:rsidR="00FE302C">
        <w:rPr>
          <w:rFonts w:ascii="Calibri" w:hAnsi="Calibri" w:cs="Calibri" w:asciiTheme="minorAscii" w:hAnsiTheme="minorAscii" w:cstheme="minorAscii"/>
        </w:rPr>
        <w:t xml:space="preserve"> hebben we samen met NFK en ziekenhuizen die dit ook ambiëren opnieuw actief gewerkt aan het bevorderen van expertzorg voor mensen met blaas- of nierkanker. En aan het (door)ontwikkelen van </w:t>
      </w:r>
      <w:r w:rsidRPr="2BEEA3F5" w:rsidR="00D821FF">
        <w:rPr>
          <w:rFonts w:ascii="Calibri" w:hAnsi="Calibri" w:cs="Calibri" w:asciiTheme="minorAscii" w:hAnsiTheme="minorAscii" w:cstheme="minorAscii"/>
        </w:rPr>
        <w:t xml:space="preserve">openbare </w:t>
      </w:r>
      <w:r w:rsidRPr="2BEEA3F5" w:rsidR="00FE302C">
        <w:rPr>
          <w:rFonts w:ascii="Calibri" w:hAnsi="Calibri" w:cs="Calibri" w:asciiTheme="minorAscii" w:hAnsiTheme="minorAscii" w:cstheme="minorAscii"/>
        </w:rPr>
        <w:t>ziekenhuiskeuze-informatie: wat is de expertise van ziekenhuizen en netwerken m.b.t. blaas- en nierkanker</w:t>
      </w:r>
      <w:r w:rsidRPr="2BEEA3F5" w:rsidR="00360B1D">
        <w:rPr>
          <w:rFonts w:ascii="Calibri" w:hAnsi="Calibri" w:cs="Calibri" w:asciiTheme="minorAscii" w:hAnsiTheme="minorAscii" w:cstheme="minorAscii"/>
        </w:rPr>
        <w:t>.</w:t>
      </w:r>
      <w:r w:rsidRPr="2BEEA3F5" w:rsidR="00FE302C">
        <w:rPr>
          <w:rFonts w:ascii="Calibri" w:hAnsi="Calibri" w:cs="Calibri" w:asciiTheme="minorAscii" w:hAnsiTheme="minorAscii" w:cstheme="minorAscii"/>
        </w:rPr>
        <w:t xml:space="preserve"> Doel is het realiseren van zorg die blaas- en nierkankerpatiënten de beste kansen biedt voor overleving, levensverlenging en kwaliteit van leven</w:t>
      </w:r>
      <w:r w:rsidRPr="2BEEA3F5" w:rsidR="00FE302C">
        <w:rPr>
          <w:rFonts w:cs="Calibri" w:cstheme="minorAscii"/>
        </w:rPr>
        <w:t xml:space="preserve">. </w:t>
      </w:r>
      <w:r w:rsidRPr="2BEEA3F5" w:rsidR="00FE302C">
        <w:rPr>
          <w:rFonts w:ascii="Calibri" w:hAnsi="Calibri" w:cs="Calibri" w:asciiTheme="minorAscii" w:hAnsiTheme="minorAscii" w:cstheme="minorAscii"/>
        </w:rPr>
        <w:t xml:space="preserve">En dat zij het ziekenhuis kunnen kiezen dat past bij hun vorm van kanker en hun persoonlijke situatie. </w:t>
      </w:r>
    </w:p>
    <w:p w:rsidR="003801F7" w:rsidP="00BF2552" w:rsidRDefault="003801F7" w14:paraId="6D7CA3C6" w14:textId="77777777">
      <w:pPr>
        <w:pStyle w:val="GVgewoon"/>
        <w:rPr>
          <w:rFonts w:asciiTheme="minorHAnsi" w:hAnsiTheme="minorHAnsi" w:cstheme="minorHAnsi"/>
        </w:rPr>
      </w:pPr>
    </w:p>
    <w:p w:rsidRPr="00521A9F" w:rsidR="00360B1D" w:rsidP="2BEEA3F5" w:rsidRDefault="00FE302C" w14:paraId="2F93E379" w14:textId="6B68AE62">
      <w:pPr>
        <w:pStyle w:val="GVgewoon"/>
        <w:rPr>
          <w:rFonts w:cs="Calibri" w:cstheme="minorAscii"/>
          <w:b w:val="1"/>
          <w:bCs w:val="1"/>
        </w:rPr>
      </w:pPr>
      <w:r w:rsidRPr="2BEEA3F5" w:rsidR="00FE302C">
        <w:rPr>
          <w:rFonts w:ascii="Calibri" w:hAnsi="Calibri" w:cs="Calibri" w:asciiTheme="minorAscii" w:hAnsiTheme="minorAscii" w:cstheme="minorAscii"/>
        </w:rPr>
        <w:t>Dit doen we</w:t>
      </w:r>
      <w:r w:rsidRPr="2BEEA3F5" w:rsidR="002B55E4">
        <w:rPr>
          <w:rFonts w:ascii="Calibri" w:hAnsi="Calibri" w:cs="Calibri" w:asciiTheme="minorAscii" w:hAnsiTheme="minorAscii" w:cstheme="minorAscii"/>
        </w:rPr>
        <w:t xml:space="preserve"> </w:t>
      </w:r>
      <w:r w:rsidRPr="2BEEA3F5" w:rsidR="00FE302C">
        <w:rPr>
          <w:rFonts w:ascii="Calibri" w:hAnsi="Calibri" w:cs="Calibri" w:asciiTheme="minorAscii" w:hAnsiTheme="minorAscii" w:cstheme="minorAscii"/>
        </w:rPr>
        <w:t>binnen het project ‘Transparante Oncologische Netwerkzorg</w:t>
      </w:r>
      <w:r w:rsidRPr="2BEEA3F5" w:rsidR="00FE302C">
        <w:rPr>
          <w:rFonts w:ascii="Calibri" w:hAnsi="Calibri" w:cs="Calibri" w:asciiTheme="minorAscii" w:hAnsiTheme="minorAscii" w:cstheme="minorAscii"/>
        </w:rPr>
        <w:t xml:space="preserve">’ </w:t>
      </w:r>
      <w:r w:rsidRPr="2BEEA3F5" w:rsidR="006A14A9">
        <w:rPr>
          <w:rFonts w:ascii="Calibri" w:hAnsi="Calibri" w:cs="Calibri" w:asciiTheme="minorAscii" w:hAnsiTheme="minorAscii" w:cstheme="minorAscii"/>
        </w:rPr>
        <w:t xml:space="preserve"> (</w:t>
      </w:r>
      <w:r w:rsidRPr="2BEEA3F5" w:rsidR="006A14A9">
        <w:rPr>
          <w:rFonts w:ascii="Calibri" w:hAnsi="Calibri" w:cs="Calibri" w:asciiTheme="minorAscii" w:hAnsiTheme="minorAscii" w:cstheme="minorAscii"/>
        </w:rPr>
        <w:t xml:space="preserve">TON) </w:t>
      </w:r>
      <w:r w:rsidRPr="2BEEA3F5" w:rsidR="00FE302C">
        <w:rPr>
          <w:rFonts w:ascii="Calibri" w:hAnsi="Calibri" w:cs="Calibri" w:asciiTheme="minorAscii" w:hAnsiTheme="minorAscii" w:cstheme="minorAscii"/>
        </w:rPr>
        <w:t>en in overleggen met ziekenhuizen, netwerken en zorgverleners.</w:t>
      </w:r>
      <w:r w:rsidRPr="2BEEA3F5" w:rsidR="007774FD">
        <w:rPr>
          <w:rFonts w:ascii="Calibri" w:hAnsi="Calibri" w:cs="Calibri" w:asciiTheme="minorAscii" w:hAnsiTheme="minorAscii" w:cstheme="minorAscii"/>
        </w:rPr>
        <w:t xml:space="preserve"> </w:t>
      </w:r>
      <w:r w:rsidRPr="2BEEA3F5" w:rsidR="00360B1D">
        <w:rPr>
          <w:rFonts w:ascii="Calibri" w:hAnsi="Calibri" w:cs="Calibri" w:asciiTheme="minorAscii" w:hAnsiTheme="minorAscii" w:cstheme="minorAscii"/>
        </w:rPr>
        <w:t>Ook in 202</w:t>
      </w:r>
      <w:r w:rsidRPr="2BEEA3F5" w:rsidR="7BC06ED9">
        <w:rPr>
          <w:rFonts w:ascii="Calibri" w:hAnsi="Calibri" w:cs="Calibri" w:asciiTheme="minorAscii" w:hAnsiTheme="minorAscii" w:cstheme="minorAscii"/>
        </w:rPr>
        <w:t>4</w:t>
      </w:r>
      <w:r w:rsidRPr="2BEEA3F5" w:rsidR="7BC06ED9">
        <w:rPr>
          <w:rFonts w:ascii="Calibri" w:hAnsi="Calibri" w:cs="Calibri" w:asciiTheme="minorAscii" w:hAnsiTheme="minorAscii" w:cstheme="minorAscii"/>
        </w:rPr>
        <w:t xml:space="preserve"> </w:t>
      </w:r>
      <w:r w:rsidRPr="2BEEA3F5" w:rsidR="00360B1D">
        <w:rPr>
          <w:rFonts w:cs="Calibri" w:cstheme="minorAscii"/>
        </w:rPr>
        <w:t>zijn we</w:t>
      </w:r>
      <w:r w:rsidRPr="2BEEA3F5" w:rsidR="002B55E4">
        <w:rPr>
          <w:rFonts w:cs="Calibri" w:cstheme="minorAscii"/>
        </w:rPr>
        <w:t xml:space="preserve"> </w:t>
      </w:r>
      <w:r w:rsidRPr="2BEEA3F5" w:rsidR="00360B1D">
        <w:rPr>
          <w:rFonts w:cs="Calibri" w:cstheme="minorAscii"/>
        </w:rPr>
        <w:t xml:space="preserve">met verschillende ziekenhuizen en </w:t>
      </w:r>
      <w:r w:rsidRPr="2BEEA3F5" w:rsidR="00360B1D">
        <w:rPr>
          <w:rFonts w:cs="Calibri" w:cstheme="minorAscii"/>
        </w:rPr>
        <w:t>samenwerkingsverbanden (netwerken) van ziekenhuizen</w:t>
      </w:r>
      <w:r w:rsidRPr="2BEEA3F5" w:rsidR="00360B1D">
        <w:rPr>
          <w:rFonts w:cs="Calibri" w:cstheme="minorAscii"/>
        </w:rPr>
        <w:t xml:space="preserve"> i</w:t>
      </w:r>
      <w:r w:rsidRPr="2BEEA3F5" w:rsidR="00360B1D">
        <w:rPr>
          <w:rFonts w:cs="Calibri" w:cstheme="minorAscii"/>
        </w:rPr>
        <w:t>n gesprek</w:t>
      </w:r>
      <w:r w:rsidRPr="2BEEA3F5" w:rsidR="00360B1D">
        <w:rPr>
          <w:rFonts w:cs="Calibri" w:cstheme="minorAscii"/>
        </w:rPr>
        <w:t xml:space="preserve"> geweest </w:t>
      </w:r>
      <w:r w:rsidRPr="2BEEA3F5" w:rsidR="00360B1D">
        <w:rPr>
          <w:rFonts w:cs="Calibri" w:cstheme="minorAscii"/>
        </w:rPr>
        <w:t>over</w:t>
      </w:r>
      <w:r w:rsidRPr="2BEEA3F5" w:rsidR="00360B1D">
        <w:rPr>
          <w:rFonts w:cs="Calibri" w:cstheme="minorAscii"/>
        </w:rPr>
        <w:t xml:space="preserve"> </w:t>
      </w:r>
      <w:r w:rsidRPr="2BEEA3F5" w:rsidR="00360B1D">
        <w:rPr>
          <w:rFonts w:cs="Calibri" w:cstheme="minorAscii"/>
        </w:rPr>
        <w:t>hu</w:t>
      </w:r>
      <w:r w:rsidRPr="2BEEA3F5" w:rsidR="00360B1D">
        <w:rPr>
          <w:rFonts w:cs="Calibri" w:cstheme="minorAscii"/>
        </w:rPr>
        <w:t>n</w:t>
      </w:r>
      <w:r w:rsidRPr="2BEEA3F5" w:rsidR="00360B1D">
        <w:rPr>
          <w:rFonts w:cs="Calibri" w:cstheme="minorAscii"/>
        </w:rPr>
        <w:t xml:space="preserve"> en onze visie op de organisatie van de blaas- en nierkankerzorg</w:t>
      </w:r>
      <w:r w:rsidRPr="2BEEA3F5" w:rsidR="00360B1D">
        <w:rPr>
          <w:rFonts w:cs="Calibri" w:cstheme="minorAscii"/>
        </w:rPr>
        <w:t xml:space="preserve"> en deelname aan het project </w:t>
      </w:r>
      <w:r w:rsidRPr="2BEEA3F5" w:rsidR="00344C60">
        <w:rPr>
          <w:rFonts w:cs="Calibri" w:cstheme="minorAscii"/>
        </w:rPr>
        <w:t>BVKI/</w:t>
      </w:r>
      <w:r w:rsidRPr="2BEEA3F5" w:rsidR="00360B1D">
        <w:rPr>
          <w:rFonts w:cs="Calibri" w:cstheme="minorAscii"/>
        </w:rPr>
        <w:t>TON</w:t>
      </w:r>
      <w:r w:rsidRPr="2BEEA3F5" w:rsidR="00360B1D">
        <w:rPr>
          <w:rFonts w:cs="Calibri" w:cstheme="minorAscii"/>
        </w:rPr>
        <w:t xml:space="preserve">. </w:t>
      </w:r>
    </w:p>
    <w:p w:rsidRPr="00521A9F" w:rsidR="0029592E" w:rsidP="2BEEA3F5" w:rsidRDefault="00FA7B72" w14:paraId="7A900CCC" w14:textId="3F8B40F1">
      <w:pPr>
        <w:numPr>
          <w:ilvl w:val="0"/>
          <w:numId w:val="0"/>
        </w:numPr>
        <w:spacing w:before="100" w:line="276" w:lineRule="auto"/>
        <w:rPr>
          <w:rFonts w:cs="Calibri" w:cstheme="minorAscii"/>
          <w:b w:val="1"/>
          <w:bCs w:val="1"/>
        </w:rPr>
      </w:pPr>
      <w:r w:rsidRPr="2BEEA3F5" w:rsidR="6642F2F2">
        <w:rPr>
          <w:rFonts w:ascii="Calibri" w:hAnsi="Calibri" w:asciiTheme="minorAscii" w:hAnsiTheme="minorAscii"/>
          <w:b w:val="0"/>
          <w:bCs w:val="0"/>
          <w:sz w:val="22"/>
          <w:szCs w:val="22"/>
        </w:rPr>
        <w:t>In 2023</w:t>
      </w:r>
      <w:r w:rsidRPr="2BEEA3F5" w:rsidR="009462B9">
        <w:rPr>
          <w:rFonts w:ascii="Calibri" w:hAnsi="Calibri" w:asciiTheme="minorAscii" w:hAnsiTheme="minorAscii"/>
          <w:b w:val="0"/>
          <w:bCs w:val="0"/>
          <w:sz w:val="22"/>
          <w:szCs w:val="22"/>
        </w:rPr>
        <w:t xml:space="preserve"> meldden we </w:t>
      </w:r>
      <w:r w:rsidRPr="2BEEA3F5" w:rsidR="000028E9">
        <w:rPr>
          <w:rFonts w:ascii="Calibri" w:hAnsi="Calibri" w:asciiTheme="minorAscii" w:hAnsiTheme="minorAscii"/>
          <w:b w:val="0"/>
          <w:bCs w:val="0"/>
          <w:sz w:val="22"/>
          <w:szCs w:val="22"/>
        </w:rPr>
        <w:t xml:space="preserve">dat het </w:t>
      </w:r>
      <w:r w:rsidRPr="2BEEA3F5" w:rsidR="00FE302C">
        <w:rPr>
          <w:rFonts w:ascii="Calibri" w:hAnsi="Calibri" w:asciiTheme="minorAscii" w:hAnsiTheme="minorAscii"/>
          <w:b w:val="0"/>
          <w:bCs w:val="0"/>
          <w:sz w:val="22"/>
          <w:szCs w:val="22"/>
        </w:rPr>
        <w:t xml:space="preserve">een proces van lange adem </w:t>
      </w:r>
      <w:r w:rsidRPr="2BEEA3F5" w:rsidR="00B63783">
        <w:rPr>
          <w:rFonts w:ascii="Calibri" w:hAnsi="Calibri" w:asciiTheme="minorAscii" w:hAnsiTheme="minorAscii"/>
          <w:b w:val="0"/>
          <w:bCs w:val="0"/>
          <w:sz w:val="22"/>
          <w:szCs w:val="22"/>
        </w:rPr>
        <w:t xml:space="preserve">is </w:t>
      </w:r>
      <w:r w:rsidRPr="2BEEA3F5" w:rsidR="00FE302C">
        <w:rPr>
          <w:rFonts w:ascii="Calibri" w:hAnsi="Calibri" w:asciiTheme="minorAscii" w:hAnsiTheme="minorAscii"/>
          <w:b w:val="0"/>
          <w:bCs w:val="0"/>
          <w:sz w:val="22"/>
          <w:szCs w:val="22"/>
        </w:rPr>
        <w:t xml:space="preserve">waarbij we stukje bij beetje de resultaten boeken. </w:t>
      </w:r>
      <w:r w:rsidRPr="2BEEA3F5" w:rsidR="00073397">
        <w:rPr>
          <w:rFonts w:ascii="Calibri" w:hAnsi="Calibri" w:asciiTheme="minorAscii" w:hAnsiTheme="minorAscii"/>
          <w:b w:val="0"/>
          <w:bCs w:val="0"/>
          <w:sz w:val="22"/>
          <w:szCs w:val="22"/>
        </w:rPr>
        <w:t>Dat is nog steeds zo</w:t>
      </w:r>
      <w:r w:rsidRPr="2BEEA3F5" w:rsidR="00B916D8">
        <w:rPr>
          <w:rFonts w:ascii="Calibri" w:hAnsi="Calibri" w:asciiTheme="minorAscii" w:hAnsiTheme="minorAscii"/>
          <w:b w:val="0"/>
          <w:bCs w:val="0"/>
          <w:sz w:val="22"/>
          <w:szCs w:val="22"/>
        </w:rPr>
        <w:t xml:space="preserve">. </w:t>
      </w:r>
      <w:r w:rsidRPr="2BEEA3F5" w:rsidR="00000A9F">
        <w:rPr>
          <w:rFonts w:ascii="Calibri" w:hAnsi="Calibri" w:asciiTheme="minorAscii" w:hAnsiTheme="minorAscii"/>
          <w:b w:val="0"/>
          <w:bCs w:val="0"/>
          <w:sz w:val="22"/>
          <w:szCs w:val="22"/>
        </w:rPr>
        <w:t xml:space="preserve">Door </w:t>
      </w:r>
      <w:r w:rsidRPr="2BEEA3F5" w:rsidR="00602F7E">
        <w:rPr>
          <w:rFonts w:ascii="Calibri" w:hAnsi="Calibri" w:asciiTheme="minorAscii" w:hAnsiTheme="minorAscii"/>
          <w:b w:val="0"/>
          <w:bCs w:val="0"/>
          <w:sz w:val="22"/>
          <w:szCs w:val="22"/>
        </w:rPr>
        <w:t xml:space="preserve">het </w:t>
      </w:r>
      <w:r w:rsidRPr="2BEEA3F5" w:rsidR="00B63783">
        <w:rPr>
          <w:rFonts w:ascii="Calibri" w:hAnsi="Calibri" w:asciiTheme="minorAscii" w:hAnsiTheme="minorAscii"/>
          <w:b w:val="0"/>
          <w:bCs w:val="0"/>
          <w:sz w:val="22"/>
          <w:szCs w:val="22"/>
        </w:rPr>
        <w:t>tel</w:t>
      </w:r>
      <w:r w:rsidRPr="2BEEA3F5" w:rsidR="0083093B">
        <w:rPr>
          <w:rFonts w:ascii="Calibri" w:hAnsi="Calibri" w:asciiTheme="minorAscii" w:hAnsiTheme="minorAscii"/>
          <w:b w:val="0"/>
          <w:bCs w:val="0"/>
          <w:sz w:val="22"/>
          <w:szCs w:val="22"/>
        </w:rPr>
        <w:t>kens o</w:t>
      </w:r>
      <w:r w:rsidRPr="2BEEA3F5" w:rsidR="00602F7E">
        <w:rPr>
          <w:rFonts w:ascii="Calibri" w:hAnsi="Calibri" w:asciiTheme="minorAscii" w:hAnsiTheme="minorAscii"/>
          <w:b w:val="0"/>
          <w:bCs w:val="0"/>
          <w:sz w:val="22"/>
          <w:szCs w:val="22"/>
        </w:rPr>
        <w:t xml:space="preserve">nder de aandacht brengen van </w:t>
      </w:r>
      <w:r w:rsidRPr="2BEEA3F5" w:rsidR="00E469E4">
        <w:rPr>
          <w:rFonts w:ascii="Calibri" w:hAnsi="Calibri" w:asciiTheme="minorAscii" w:hAnsiTheme="minorAscii"/>
          <w:b w:val="0"/>
          <w:bCs w:val="0"/>
          <w:sz w:val="22"/>
          <w:szCs w:val="22"/>
        </w:rPr>
        <w:t>onz</w:t>
      </w:r>
      <w:r w:rsidRPr="2BEEA3F5" w:rsidR="0047630A">
        <w:rPr>
          <w:rFonts w:ascii="Calibri" w:hAnsi="Calibri" w:asciiTheme="minorAscii" w:hAnsiTheme="minorAscii"/>
          <w:b w:val="0"/>
          <w:bCs w:val="0"/>
          <w:sz w:val="22"/>
          <w:szCs w:val="22"/>
        </w:rPr>
        <w:t xml:space="preserve">e </w:t>
      </w:r>
      <w:r w:rsidRPr="2BEEA3F5" w:rsidR="00E469E4">
        <w:rPr>
          <w:rFonts w:ascii="Calibri" w:hAnsi="Calibri" w:asciiTheme="minorAscii" w:hAnsiTheme="minorAscii"/>
          <w:b w:val="0"/>
          <w:bCs w:val="0"/>
          <w:sz w:val="22"/>
          <w:szCs w:val="22"/>
        </w:rPr>
        <w:t>visie</w:t>
      </w:r>
      <w:r w:rsidRPr="2BEEA3F5" w:rsidR="00000A9F">
        <w:rPr>
          <w:rFonts w:ascii="Calibri" w:hAnsi="Calibri" w:asciiTheme="minorAscii" w:hAnsiTheme="minorAscii"/>
          <w:b w:val="0"/>
          <w:bCs w:val="0"/>
          <w:sz w:val="22"/>
          <w:szCs w:val="22"/>
        </w:rPr>
        <w:t xml:space="preserve"> en</w:t>
      </w:r>
      <w:r w:rsidRPr="2BEEA3F5" w:rsidR="00E469E4">
        <w:rPr>
          <w:rFonts w:ascii="Calibri" w:hAnsi="Calibri" w:asciiTheme="minorAscii" w:hAnsiTheme="minorAscii"/>
          <w:b w:val="0"/>
          <w:bCs w:val="0"/>
          <w:sz w:val="22"/>
          <w:szCs w:val="22"/>
        </w:rPr>
        <w:t xml:space="preserve"> ervaringen</w:t>
      </w:r>
      <w:r w:rsidRPr="2BEEA3F5" w:rsidR="009D198C">
        <w:rPr>
          <w:rFonts w:ascii="Calibri" w:hAnsi="Calibri" w:asciiTheme="minorAscii" w:hAnsiTheme="minorAscii"/>
          <w:b w:val="0"/>
          <w:bCs w:val="0"/>
          <w:sz w:val="22"/>
          <w:szCs w:val="22"/>
        </w:rPr>
        <w:t>, v</w:t>
      </w:r>
      <w:r w:rsidRPr="2BEEA3F5" w:rsidR="00B35BA1">
        <w:rPr>
          <w:rFonts w:ascii="Calibri" w:hAnsi="Calibri" w:asciiTheme="minorAscii" w:hAnsiTheme="minorAscii"/>
          <w:b w:val="0"/>
          <w:bCs w:val="0"/>
          <w:sz w:val="22"/>
          <w:szCs w:val="22"/>
        </w:rPr>
        <w:t xml:space="preserve">an </w:t>
      </w:r>
      <w:r w:rsidRPr="2BEEA3F5" w:rsidR="0082664B">
        <w:rPr>
          <w:rFonts w:ascii="Calibri" w:hAnsi="Calibri" w:asciiTheme="minorAscii" w:hAnsiTheme="minorAscii"/>
          <w:b w:val="0"/>
          <w:bCs w:val="0"/>
          <w:sz w:val="22"/>
          <w:szCs w:val="22"/>
        </w:rPr>
        <w:t>d</w:t>
      </w:r>
      <w:r w:rsidRPr="2BEEA3F5" w:rsidR="00466AA4">
        <w:rPr>
          <w:rFonts w:ascii="Calibri" w:hAnsi="Calibri" w:asciiTheme="minorAscii" w:hAnsiTheme="minorAscii"/>
          <w:b w:val="0"/>
          <w:bCs w:val="0"/>
          <w:sz w:val="22"/>
          <w:szCs w:val="22"/>
        </w:rPr>
        <w:t>e ontwikkelde methode om expertise van ziekenhuizen te beschrijven,</w:t>
      </w:r>
      <w:r w:rsidRPr="2BEEA3F5" w:rsidR="00000A9F">
        <w:rPr>
          <w:rFonts w:ascii="Calibri" w:hAnsi="Calibri" w:asciiTheme="minorAscii" w:hAnsiTheme="minorAscii"/>
          <w:b w:val="0"/>
          <w:bCs w:val="0"/>
          <w:sz w:val="22"/>
          <w:szCs w:val="22"/>
        </w:rPr>
        <w:t xml:space="preserve"> door</w:t>
      </w:r>
      <w:r w:rsidRPr="2BEEA3F5" w:rsidR="00FD65CC">
        <w:rPr>
          <w:rFonts w:ascii="Calibri" w:hAnsi="Calibri" w:asciiTheme="minorAscii" w:hAnsiTheme="minorAscii"/>
          <w:b w:val="0"/>
          <w:bCs w:val="0"/>
          <w:sz w:val="22"/>
          <w:szCs w:val="22"/>
        </w:rPr>
        <w:t xml:space="preserve"> </w:t>
      </w:r>
      <w:r w:rsidRPr="2BEEA3F5" w:rsidR="00EE0E2E">
        <w:rPr>
          <w:rFonts w:ascii="Calibri" w:hAnsi="Calibri" w:asciiTheme="minorAscii" w:hAnsiTheme="minorAscii"/>
          <w:b w:val="0"/>
          <w:bCs w:val="0"/>
          <w:sz w:val="22"/>
          <w:szCs w:val="22"/>
        </w:rPr>
        <w:t>het NFK-congres van dit jaar dat gewijd was aan ‘transparantie’</w:t>
      </w:r>
      <w:r w:rsidRPr="2BEEA3F5" w:rsidR="00FD65CC">
        <w:rPr>
          <w:rFonts w:ascii="Calibri" w:hAnsi="Calibri" w:asciiTheme="minorAscii" w:hAnsiTheme="minorAscii"/>
          <w:b w:val="0"/>
          <w:bCs w:val="0"/>
          <w:sz w:val="22"/>
          <w:szCs w:val="22"/>
        </w:rPr>
        <w:t xml:space="preserve">, het Integraal Zorgakkoord en </w:t>
      </w:r>
      <w:r w:rsidRPr="2BEEA3F5" w:rsidR="003B586E">
        <w:rPr>
          <w:rFonts w:ascii="Calibri" w:hAnsi="Calibri" w:asciiTheme="minorAscii" w:hAnsiTheme="minorAscii"/>
          <w:b w:val="0"/>
          <w:bCs w:val="0"/>
          <w:sz w:val="22"/>
          <w:szCs w:val="22"/>
        </w:rPr>
        <w:t xml:space="preserve">verschillende </w:t>
      </w:r>
      <w:r w:rsidRPr="2BEEA3F5" w:rsidR="00FD65CC">
        <w:rPr>
          <w:rFonts w:ascii="Calibri" w:hAnsi="Calibri" w:asciiTheme="minorAscii" w:hAnsiTheme="minorAscii"/>
          <w:b w:val="0"/>
          <w:bCs w:val="0"/>
          <w:sz w:val="22"/>
          <w:szCs w:val="22"/>
        </w:rPr>
        <w:t xml:space="preserve">publicaties, </w:t>
      </w:r>
      <w:r w:rsidRPr="2BEEA3F5" w:rsidR="00017E5C">
        <w:rPr>
          <w:rFonts w:ascii="Calibri" w:hAnsi="Calibri" w:asciiTheme="minorAscii" w:hAnsiTheme="minorAscii"/>
          <w:b w:val="0"/>
          <w:bCs w:val="0"/>
          <w:sz w:val="22"/>
          <w:szCs w:val="22"/>
        </w:rPr>
        <w:t xml:space="preserve">merken we </w:t>
      </w:r>
      <w:r w:rsidRPr="2BEEA3F5" w:rsidR="00450FDD">
        <w:rPr>
          <w:rFonts w:ascii="Calibri" w:hAnsi="Calibri" w:asciiTheme="minorAscii" w:hAnsiTheme="minorAscii"/>
          <w:b w:val="0"/>
          <w:bCs w:val="0"/>
          <w:sz w:val="22"/>
          <w:szCs w:val="22"/>
        </w:rPr>
        <w:t xml:space="preserve">wel </w:t>
      </w:r>
      <w:r w:rsidRPr="2BEEA3F5" w:rsidR="00017E5C">
        <w:rPr>
          <w:rFonts w:ascii="Calibri" w:hAnsi="Calibri" w:asciiTheme="minorAscii" w:hAnsiTheme="minorAscii"/>
          <w:b w:val="0"/>
          <w:bCs w:val="0"/>
          <w:sz w:val="22"/>
          <w:szCs w:val="22"/>
        </w:rPr>
        <w:t xml:space="preserve">dat </w:t>
      </w:r>
      <w:r w:rsidRPr="2BEEA3F5" w:rsidR="004F2E1F">
        <w:rPr>
          <w:rFonts w:ascii="Calibri" w:hAnsi="Calibri" w:asciiTheme="minorAscii" w:hAnsiTheme="minorAscii"/>
          <w:b w:val="0"/>
          <w:bCs w:val="0"/>
          <w:sz w:val="22"/>
          <w:szCs w:val="22"/>
        </w:rPr>
        <w:t>er meer bewustwording</w:t>
      </w:r>
      <w:r w:rsidRPr="2BEEA3F5" w:rsidR="009C5CB2">
        <w:rPr>
          <w:rFonts w:ascii="Calibri" w:hAnsi="Calibri" w:asciiTheme="minorAscii" w:hAnsiTheme="minorAscii"/>
          <w:b w:val="0"/>
          <w:bCs w:val="0"/>
          <w:sz w:val="22"/>
          <w:szCs w:val="22"/>
        </w:rPr>
        <w:t xml:space="preserve"> on</w:t>
      </w:r>
      <w:r w:rsidRPr="2BEEA3F5" w:rsidR="00521A9F">
        <w:rPr>
          <w:rFonts w:ascii="Calibri" w:hAnsi="Calibri" w:asciiTheme="minorAscii" w:hAnsiTheme="minorAscii"/>
          <w:b w:val="0"/>
          <w:bCs w:val="0"/>
          <w:sz w:val="22"/>
          <w:szCs w:val="22"/>
        </w:rPr>
        <w:t>t</w:t>
      </w:r>
      <w:r w:rsidRPr="2BEEA3F5" w:rsidR="009C5CB2">
        <w:rPr>
          <w:rFonts w:ascii="Calibri" w:hAnsi="Calibri" w:asciiTheme="minorAscii" w:hAnsiTheme="minorAscii"/>
          <w:b w:val="0"/>
          <w:bCs w:val="0"/>
          <w:sz w:val="22"/>
          <w:szCs w:val="22"/>
        </w:rPr>
        <w:t>staat</w:t>
      </w:r>
      <w:r w:rsidRPr="2BEEA3F5" w:rsidR="004F2E1F">
        <w:rPr>
          <w:rFonts w:ascii="Calibri" w:hAnsi="Calibri" w:asciiTheme="minorAscii" w:hAnsiTheme="minorAscii"/>
          <w:b w:val="0"/>
          <w:bCs w:val="0"/>
          <w:sz w:val="22"/>
          <w:szCs w:val="22"/>
        </w:rPr>
        <w:t xml:space="preserve"> in het </w:t>
      </w:r>
      <w:r w:rsidRPr="2BEEA3F5" w:rsidR="00C55D2B">
        <w:rPr>
          <w:rFonts w:ascii="Calibri" w:hAnsi="Calibri" w:asciiTheme="minorAscii" w:hAnsiTheme="minorAscii"/>
          <w:b w:val="0"/>
          <w:bCs w:val="0"/>
          <w:sz w:val="22"/>
          <w:szCs w:val="22"/>
        </w:rPr>
        <w:t>zorg</w:t>
      </w:r>
      <w:r w:rsidRPr="2BEEA3F5" w:rsidR="004F2E1F">
        <w:rPr>
          <w:rFonts w:ascii="Calibri" w:hAnsi="Calibri" w:asciiTheme="minorAscii" w:hAnsiTheme="minorAscii"/>
          <w:b w:val="0"/>
          <w:bCs w:val="0"/>
          <w:sz w:val="22"/>
          <w:szCs w:val="22"/>
        </w:rPr>
        <w:t>veld</w:t>
      </w:r>
      <w:r w:rsidRPr="2BEEA3F5" w:rsidR="00F41730">
        <w:rPr>
          <w:rFonts w:ascii="Calibri" w:hAnsi="Calibri" w:asciiTheme="minorAscii" w:hAnsiTheme="minorAscii"/>
          <w:b w:val="0"/>
          <w:bCs w:val="0"/>
          <w:sz w:val="22"/>
          <w:szCs w:val="22"/>
        </w:rPr>
        <w:t xml:space="preserve"> en bij de politiek</w:t>
      </w:r>
      <w:r w:rsidRPr="2BEEA3F5" w:rsidR="009C5CB2">
        <w:rPr>
          <w:rFonts w:ascii="Calibri" w:hAnsi="Calibri" w:asciiTheme="minorAscii" w:hAnsiTheme="minorAscii"/>
          <w:b w:val="0"/>
          <w:bCs w:val="0"/>
          <w:sz w:val="22"/>
          <w:szCs w:val="22"/>
        </w:rPr>
        <w:t xml:space="preserve"> </w:t>
      </w:r>
      <w:r w:rsidRPr="2BEEA3F5" w:rsidR="0035207D">
        <w:rPr>
          <w:rFonts w:ascii="Calibri" w:hAnsi="Calibri" w:asciiTheme="minorAscii" w:hAnsiTheme="minorAscii"/>
          <w:b w:val="0"/>
          <w:bCs w:val="0"/>
          <w:sz w:val="22"/>
          <w:szCs w:val="22"/>
        </w:rPr>
        <w:t>over belang en urgentie</w:t>
      </w:r>
      <w:r w:rsidRPr="2BEEA3F5" w:rsidR="00450FDD">
        <w:rPr>
          <w:rFonts w:ascii="Calibri" w:hAnsi="Calibri" w:asciiTheme="minorAscii" w:hAnsiTheme="minorAscii"/>
          <w:b w:val="0"/>
          <w:bCs w:val="0"/>
          <w:sz w:val="22"/>
          <w:szCs w:val="22"/>
        </w:rPr>
        <w:t xml:space="preserve"> van transparantie</w:t>
      </w:r>
      <w:r w:rsidRPr="2BEEA3F5" w:rsidR="00F41730">
        <w:rPr>
          <w:rFonts w:ascii="Calibri" w:hAnsi="Calibri" w:asciiTheme="minorAscii" w:hAnsiTheme="minorAscii"/>
          <w:b w:val="0"/>
          <w:bCs w:val="0"/>
          <w:sz w:val="22"/>
          <w:szCs w:val="22"/>
        </w:rPr>
        <w:t xml:space="preserve"> en </w:t>
      </w:r>
      <w:r w:rsidRPr="2BEEA3F5" w:rsidR="0037511C">
        <w:rPr>
          <w:rFonts w:ascii="Calibri" w:hAnsi="Calibri" w:asciiTheme="minorAscii" w:hAnsiTheme="minorAscii"/>
          <w:b w:val="0"/>
          <w:bCs w:val="0"/>
          <w:sz w:val="22"/>
          <w:szCs w:val="22"/>
        </w:rPr>
        <w:t xml:space="preserve">van </w:t>
      </w:r>
      <w:r w:rsidRPr="2BEEA3F5" w:rsidR="00B8657C">
        <w:rPr>
          <w:rFonts w:ascii="Calibri" w:hAnsi="Calibri" w:asciiTheme="minorAscii" w:hAnsiTheme="minorAscii"/>
          <w:b w:val="0"/>
          <w:bCs w:val="0"/>
          <w:sz w:val="22"/>
          <w:szCs w:val="22"/>
        </w:rPr>
        <w:t>zi</w:t>
      </w:r>
      <w:r w:rsidRPr="2BEEA3F5" w:rsidR="00F41730">
        <w:rPr>
          <w:rFonts w:ascii="Calibri" w:hAnsi="Calibri" w:asciiTheme="minorAscii" w:hAnsiTheme="minorAscii"/>
          <w:b w:val="0"/>
          <w:bCs w:val="0"/>
          <w:sz w:val="22"/>
          <w:szCs w:val="22"/>
        </w:rPr>
        <w:t>ekenhuiskeuze</w:t>
      </w:r>
      <w:r w:rsidRPr="2BEEA3F5" w:rsidR="4140269D">
        <w:rPr>
          <w:rFonts w:ascii="Calibri" w:hAnsi="Calibri" w:asciiTheme="minorAscii" w:hAnsiTheme="minorAscii"/>
          <w:b w:val="0"/>
          <w:bCs w:val="0"/>
          <w:sz w:val="22"/>
          <w:szCs w:val="22"/>
        </w:rPr>
        <w:t xml:space="preserve"> </w:t>
      </w:r>
      <w:r w:rsidRPr="2BEEA3F5" w:rsidR="00F41730">
        <w:rPr>
          <w:rFonts w:ascii="Calibri" w:hAnsi="Calibri" w:asciiTheme="minorAscii" w:hAnsiTheme="minorAscii"/>
          <w:b w:val="0"/>
          <w:bCs w:val="0"/>
          <w:sz w:val="22"/>
          <w:szCs w:val="22"/>
        </w:rPr>
        <w:t>informatie voor patiënten.</w:t>
      </w:r>
      <w:r w:rsidRPr="2BEEA3F5" w:rsidR="0047630A">
        <w:rPr>
          <w:rFonts w:ascii="Calibri" w:hAnsi="Calibri" w:asciiTheme="minorAscii" w:hAnsiTheme="minorAscii"/>
          <w:b w:val="0"/>
          <w:bCs w:val="0"/>
          <w:sz w:val="22"/>
          <w:szCs w:val="22"/>
        </w:rPr>
        <w:t xml:space="preserve"> Najaar 2023 is door NFK de </w:t>
      </w:r>
      <w:hyperlink r:id="Rbc733d89dfd04a19">
        <w:r w:rsidRPr="2BEEA3F5" w:rsidR="0047630A">
          <w:rPr>
            <w:rStyle w:val="Hyperlink"/>
            <w:b w:val="0"/>
            <w:bCs w:val="0"/>
            <w:sz w:val="22"/>
            <w:szCs w:val="22"/>
          </w:rPr>
          <w:t>nieuwe website over ziekenhuiskeuze</w:t>
        </w:r>
      </w:hyperlink>
      <w:r w:rsidRPr="2BEEA3F5" w:rsidR="0047630A">
        <w:rPr>
          <w:b w:val="0"/>
          <w:bCs w:val="0"/>
          <w:sz w:val="22"/>
          <w:szCs w:val="22"/>
        </w:rPr>
        <w:t xml:space="preserve"> gelanceerd</w:t>
      </w:r>
      <w:r w:rsidRPr="2BEEA3F5" w:rsidR="006A14A9">
        <w:rPr>
          <w:b w:val="0"/>
          <w:bCs w:val="0"/>
          <w:sz w:val="22"/>
          <w:szCs w:val="22"/>
        </w:rPr>
        <w:t>.</w:t>
      </w:r>
      <w:r w:rsidRPr="2BEEA3F5" w:rsidR="007E1249">
        <w:rPr>
          <w:b w:val="0"/>
          <w:bCs w:val="0"/>
          <w:sz w:val="22"/>
          <w:szCs w:val="22"/>
        </w:rPr>
        <w:t xml:space="preserve">  D</w:t>
      </w:r>
      <w:r>
        <w:br/>
      </w:r>
      <w:bookmarkEnd w:id="23"/>
    </w:p>
    <w:p w:rsidR="0037511C" w:rsidP="00C35A88" w:rsidRDefault="003B586E" w14:paraId="1F465589" w14:textId="6A01FA9B">
      <w:pPr>
        <w:spacing w:before="100" w:line="276" w:lineRule="auto"/>
        <w:rPr>
          <w:b w:val="0"/>
          <w:bCs w:val="0"/>
          <w:sz w:val="22"/>
          <w:szCs w:val="22"/>
        </w:rPr>
      </w:pPr>
      <w:r w:rsidRPr="2BEEA3F5" w:rsidR="003B586E">
        <w:rPr>
          <w:rFonts w:ascii="Calibri" w:hAnsi="Calibri" w:asciiTheme="minorAscii" w:hAnsiTheme="minorAscii"/>
          <w:sz w:val="24"/>
          <w:szCs w:val="24"/>
        </w:rPr>
        <w:t>Integraal</w:t>
      </w:r>
      <w:r w:rsidRPr="2BEEA3F5" w:rsidR="00D81C81">
        <w:rPr>
          <w:rFonts w:ascii="Calibri" w:hAnsi="Calibri" w:asciiTheme="minorAscii" w:hAnsiTheme="minorAscii"/>
          <w:b w:val="0"/>
          <w:bCs w:val="0"/>
          <w:sz w:val="24"/>
          <w:szCs w:val="24"/>
        </w:rPr>
        <w:t xml:space="preserve"> </w:t>
      </w:r>
      <w:r w:rsidRPr="2BEEA3F5" w:rsidR="003B586E">
        <w:rPr>
          <w:rFonts w:ascii="Calibri" w:hAnsi="Calibri" w:asciiTheme="minorAscii" w:hAnsiTheme="minorAscii"/>
          <w:sz w:val="24"/>
          <w:szCs w:val="24"/>
        </w:rPr>
        <w:t>Zorg</w:t>
      </w:r>
      <w:r w:rsidRPr="2BEEA3F5" w:rsidR="00672169">
        <w:rPr>
          <w:rFonts w:ascii="Calibri" w:hAnsi="Calibri" w:asciiTheme="minorAscii" w:hAnsiTheme="minorAscii"/>
          <w:sz w:val="24"/>
          <w:szCs w:val="24"/>
        </w:rPr>
        <w:t xml:space="preserve"> </w:t>
      </w:r>
      <w:r w:rsidRPr="2BEEA3F5" w:rsidR="003B586E">
        <w:rPr>
          <w:rFonts w:ascii="Calibri" w:hAnsi="Calibri" w:asciiTheme="minorAscii" w:hAnsiTheme="minorAscii"/>
          <w:sz w:val="24"/>
          <w:szCs w:val="24"/>
        </w:rPr>
        <w:t xml:space="preserve">Akkoord </w:t>
      </w:r>
      <w:r>
        <w:br/>
      </w:r>
      <w:r w:rsidRPr="2BEEA3F5" w:rsidR="007D0B6E">
        <w:rPr>
          <w:rFonts w:ascii="Calibri" w:hAnsi="Calibri" w:asciiTheme="minorAscii" w:hAnsiTheme="minorAscii"/>
          <w:b w:val="0"/>
          <w:bCs w:val="0"/>
          <w:sz w:val="22"/>
          <w:szCs w:val="22"/>
        </w:rPr>
        <w:t>Om de zorg in de toekomst goed, toegankelijk en betaalbaar te houden</w:t>
      </w:r>
      <w:r w:rsidRPr="2BEEA3F5" w:rsidR="00651A7B">
        <w:rPr>
          <w:rFonts w:ascii="Calibri" w:hAnsi="Calibri" w:asciiTheme="minorAscii" w:hAnsiTheme="minorAscii"/>
          <w:b w:val="0"/>
          <w:bCs w:val="0"/>
          <w:sz w:val="22"/>
          <w:szCs w:val="22"/>
        </w:rPr>
        <w:t xml:space="preserve">, is in 2022 </w:t>
      </w:r>
      <w:r w:rsidRPr="2BEEA3F5" w:rsidR="001B4261">
        <w:rPr>
          <w:rFonts w:ascii="Calibri" w:hAnsi="Calibri" w:asciiTheme="minorAscii" w:hAnsiTheme="minorAscii"/>
          <w:b w:val="0"/>
          <w:bCs w:val="0"/>
          <w:sz w:val="22"/>
          <w:szCs w:val="22"/>
        </w:rPr>
        <w:t xml:space="preserve">het Integraal Zorg Akkoord </w:t>
      </w:r>
      <w:r w:rsidRPr="2BEEA3F5" w:rsidR="0041188E">
        <w:rPr>
          <w:rFonts w:ascii="Calibri" w:hAnsi="Calibri" w:asciiTheme="minorAscii" w:hAnsiTheme="minorAscii"/>
          <w:b w:val="0"/>
          <w:bCs w:val="0"/>
          <w:sz w:val="22"/>
          <w:szCs w:val="22"/>
        </w:rPr>
        <w:t>(IZA)</w:t>
      </w:r>
      <w:r w:rsidRPr="2BEEA3F5" w:rsidR="00D81C81">
        <w:rPr>
          <w:rFonts w:ascii="Calibri" w:hAnsi="Calibri" w:asciiTheme="minorAscii" w:hAnsiTheme="minorAscii"/>
          <w:b w:val="0"/>
          <w:bCs w:val="0"/>
          <w:sz w:val="22"/>
          <w:szCs w:val="22"/>
        </w:rPr>
        <w:t xml:space="preserve"> </w:t>
      </w:r>
      <w:r w:rsidRPr="2BEEA3F5" w:rsidR="001B4261">
        <w:rPr>
          <w:rFonts w:ascii="Calibri" w:hAnsi="Calibri" w:asciiTheme="minorAscii" w:hAnsiTheme="minorAscii"/>
          <w:b w:val="0"/>
          <w:bCs w:val="0"/>
          <w:sz w:val="22"/>
          <w:szCs w:val="22"/>
        </w:rPr>
        <w:t>gesloten</w:t>
      </w:r>
      <w:r w:rsidRPr="2BEEA3F5" w:rsidR="00192BDF">
        <w:rPr>
          <w:rFonts w:ascii="Calibri" w:hAnsi="Calibri" w:asciiTheme="minorAscii" w:hAnsiTheme="minorAscii"/>
          <w:b w:val="0"/>
          <w:bCs w:val="0"/>
          <w:sz w:val="22"/>
          <w:szCs w:val="22"/>
        </w:rPr>
        <w:t>. E</w:t>
      </w:r>
      <w:r w:rsidRPr="2BEEA3F5" w:rsidR="00C745F4">
        <w:rPr>
          <w:rFonts w:ascii="Calibri" w:hAnsi="Calibri" w:asciiTheme="minorAscii" w:hAnsiTheme="minorAscii"/>
          <w:b w:val="0"/>
          <w:bCs w:val="0"/>
          <w:sz w:val="22"/>
          <w:szCs w:val="22"/>
        </w:rPr>
        <w:t>en overeenkomst tussen het ministerie van VWS</w:t>
      </w:r>
      <w:r w:rsidRPr="2BEEA3F5" w:rsidR="00E0192D">
        <w:rPr>
          <w:rFonts w:ascii="Calibri" w:hAnsi="Calibri" w:asciiTheme="minorAscii" w:hAnsiTheme="minorAscii"/>
          <w:b w:val="0"/>
          <w:bCs w:val="0"/>
          <w:sz w:val="22"/>
          <w:szCs w:val="22"/>
        </w:rPr>
        <w:t xml:space="preserve"> en 14 koepelpartijen in de zorg</w:t>
      </w:r>
      <w:r w:rsidRPr="2BEEA3F5" w:rsidR="001B5597">
        <w:rPr>
          <w:rFonts w:ascii="Calibri" w:hAnsi="Calibri" w:asciiTheme="minorAscii" w:hAnsiTheme="minorAscii"/>
          <w:b w:val="0"/>
          <w:bCs w:val="0"/>
          <w:sz w:val="22"/>
          <w:szCs w:val="22"/>
        </w:rPr>
        <w:t>.</w:t>
      </w:r>
      <w:r w:rsidRPr="2BEEA3F5" w:rsidR="00CA4FD5">
        <w:rPr>
          <w:rFonts w:ascii="Calibri" w:hAnsi="Calibri" w:asciiTheme="minorAscii" w:hAnsiTheme="minorAscii"/>
          <w:b w:val="0"/>
          <w:bCs w:val="0"/>
          <w:sz w:val="22"/>
          <w:szCs w:val="22"/>
        </w:rPr>
        <w:t xml:space="preserve"> Een onderdeel daarvan is</w:t>
      </w:r>
      <w:r w:rsidRPr="2BEEA3F5" w:rsidR="002A4635">
        <w:rPr>
          <w:rFonts w:ascii="Calibri" w:hAnsi="Calibri" w:asciiTheme="minorAscii" w:hAnsiTheme="minorAscii"/>
          <w:b w:val="0"/>
          <w:bCs w:val="0"/>
          <w:sz w:val="22"/>
          <w:szCs w:val="22"/>
        </w:rPr>
        <w:t xml:space="preserve"> te komen tot een toekomstbestendig medisch-specialistisch </w:t>
      </w:r>
      <w:r w:rsidRPr="2BEEA3F5" w:rsidR="00CA4FD5">
        <w:rPr>
          <w:rFonts w:ascii="Calibri" w:hAnsi="Calibri" w:asciiTheme="minorAscii" w:hAnsiTheme="minorAscii"/>
          <w:b w:val="0"/>
          <w:bCs w:val="0"/>
          <w:sz w:val="22"/>
          <w:szCs w:val="22"/>
        </w:rPr>
        <w:t>zorglandschap</w:t>
      </w:r>
      <w:r w:rsidRPr="2BEEA3F5" w:rsidR="00762469">
        <w:rPr>
          <w:rFonts w:ascii="Calibri" w:hAnsi="Calibri" w:asciiTheme="minorAscii" w:hAnsiTheme="minorAscii"/>
          <w:b w:val="0"/>
          <w:bCs w:val="0"/>
          <w:sz w:val="22"/>
          <w:szCs w:val="22"/>
        </w:rPr>
        <w:t xml:space="preserve"> </w:t>
      </w:r>
      <w:r w:rsidRPr="2BEEA3F5" w:rsidR="009C5347">
        <w:rPr>
          <w:rFonts w:ascii="Calibri" w:hAnsi="Calibri" w:asciiTheme="minorAscii" w:hAnsiTheme="minorAscii"/>
          <w:b w:val="0"/>
          <w:bCs w:val="0"/>
          <w:sz w:val="22"/>
          <w:szCs w:val="22"/>
        </w:rPr>
        <w:t xml:space="preserve">door </w:t>
      </w:r>
      <w:r w:rsidRPr="2BEEA3F5" w:rsidR="1256BD35">
        <w:rPr>
          <w:rFonts w:ascii="Calibri" w:hAnsi="Calibri" w:asciiTheme="minorAscii" w:hAnsiTheme="minorAscii"/>
          <w:b w:val="0"/>
          <w:bCs w:val="0"/>
          <w:sz w:val="22"/>
          <w:szCs w:val="22"/>
        </w:rPr>
        <w:t>hoog complexe</w:t>
      </w:r>
      <w:r w:rsidRPr="2BEEA3F5" w:rsidR="009C5347">
        <w:rPr>
          <w:rFonts w:ascii="Calibri" w:hAnsi="Calibri" w:asciiTheme="minorAscii" w:hAnsiTheme="minorAscii"/>
          <w:b w:val="0"/>
          <w:bCs w:val="0"/>
          <w:sz w:val="22"/>
          <w:szCs w:val="22"/>
        </w:rPr>
        <w:t xml:space="preserve"> en laagcomplexe ziekenhuiszorg</w:t>
      </w:r>
      <w:r w:rsidRPr="2BEEA3F5" w:rsidR="004830B2">
        <w:rPr>
          <w:rFonts w:ascii="Calibri" w:hAnsi="Calibri" w:asciiTheme="minorAscii" w:hAnsiTheme="minorAscii"/>
          <w:b w:val="0"/>
          <w:bCs w:val="0"/>
          <w:sz w:val="22"/>
          <w:szCs w:val="22"/>
        </w:rPr>
        <w:t xml:space="preserve"> passend te organiseren en </w:t>
      </w:r>
      <w:r w:rsidRPr="2BEEA3F5" w:rsidR="008D514E">
        <w:rPr>
          <w:rFonts w:ascii="Calibri" w:hAnsi="Calibri" w:asciiTheme="minorAscii" w:hAnsiTheme="minorAscii"/>
          <w:b w:val="0"/>
          <w:bCs w:val="0"/>
          <w:sz w:val="22"/>
          <w:szCs w:val="22"/>
        </w:rPr>
        <w:t xml:space="preserve">het versterken </w:t>
      </w:r>
      <w:r w:rsidRPr="2BEEA3F5" w:rsidR="00F52BD3">
        <w:rPr>
          <w:rFonts w:ascii="Calibri" w:hAnsi="Calibri" w:asciiTheme="minorAscii" w:hAnsiTheme="minorAscii"/>
          <w:b w:val="0"/>
          <w:bCs w:val="0"/>
          <w:sz w:val="22"/>
          <w:szCs w:val="22"/>
        </w:rPr>
        <w:t xml:space="preserve">en </w:t>
      </w:r>
      <w:r w:rsidRPr="2BEEA3F5" w:rsidR="008D514E">
        <w:rPr>
          <w:rFonts w:ascii="Calibri" w:hAnsi="Calibri" w:asciiTheme="minorAscii" w:hAnsiTheme="minorAscii"/>
          <w:b w:val="0"/>
          <w:bCs w:val="0"/>
          <w:sz w:val="22"/>
          <w:szCs w:val="22"/>
        </w:rPr>
        <w:t xml:space="preserve">verbeteren van de samenwerking tussen </w:t>
      </w:r>
      <w:r w:rsidRPr="2BEEA3F5" w:rsidR="3AE47C0E">
        <w:rPr>
          <w:rFonts w:ascii="Calibri" w:hAnsi="Calibri" w:asciiTheme="minorAscii" w:hAnsiTheme="minorAscii"/>
          <w:b w:val="0"/>
          <w:bCs w:val="0"/>
          <w:sz w:val="22"/>
          <w:szCs w:val="22"/>
        </w:rPr>
        <w:t>partijen in</w:t>
      </w:r>
      <w:r w:rsidRPr="2BEEA3F5" w:rsidR="00F52BD3">
        <w:rPr>
          <w:rFonts w:ascii="Calibri" w:hAnsi="Calibri" w:asciiTheme="minorAscii" w:hAnsiTheme="minorAscii"/>
          <w:b w:val="0"/>
          <w:bCs w:val="0"/>
          <w:sz w:val="22"/>
          <w:szCs w:val="22"/>
        </w:rPr>
        <w:t xml:space="preserve"> de regio</w:t>
      </w:r>
      <w:r w:rsidRPr="2BEEA3F5" w:rsidR="004C66F7">
        <w:rPr>
          <w:rFonts w:ascii="Calibri" w:hAnsi="Calibri" w:asciiTheme="minorAscii" w:hAnsiTheme="minorAscii"/>
          <w:b w:val="0"/>
          <w:bCs w:val="0"/>
          <w:sz w:val="22"/>
          <w:szCs w:val="22"/>
        </w:rPr>
        <w:t xml:space="preserve"> (door het vormen van netwerken)</w:t>
      </w:r>
      <w:r w:rsidRPr="2BEEA3F5" w:rsidR="00A0440D">
        <w:rPr>
          <w:rFonts w:ascii="Calibri" w:hAnsi="Calibri" w:asciiTheme="minorAscii" w:hAnsiTheme="minorAscii"/>
          <w:b w:val="0"/>
          <w:bCs w:val="0"/>
          <w:sz w:val="22"/>
          <w:szCs w:val="22"/>
        </w:rPr>
        <w:t>. Overeengekomen is dit voo</w:t>
      </w:r>
      <w:r w:rsidRPr="2BEEA3F5" w:rsidR="00BA5015">
        <w:rPr>
          <w:rFonts w:ascii="Calibri" w:hAnsi="Calibri" w:asciiTheme="minorAscii" w:hAnsiTheme="minorAscii"/>
          <w:b w:val="0"/>
          <w:bCs w:val="0"/>
          <w:sz w:val="22"/>
          <w:szCs w:val="22"/>
        </w:rPr>
        <w:t>r oncologische (en vaatch</w:t>
      </w:r>
      <w:r w:rsidRPr="2BEEA3F5" w:rsidR="00F70832">
        <w:rPr>
          <w:rFonts w:ascii="Calibri" w:hAnsi="Calibri" w:asciiTheme="minorAscii" w:hAnsiTheme="minorAscii"/>
          <w:b w:val="0"/>
          <w:bCs w:val="0"/>
          <w:sz w:val="22"/>
          <w:szCs w:val="22"/>
        </w:rPr>
        <w:t>i</w:t>
      </w:r>
      <w:r w:rsidRPr="2BEEA3F5" w:rsidR="00BA5015">
        <w:rPr>
          <w:rFonts w:ascii="Calibri" w:hAnsi="Calibri" w:asciiTheme="minorAscii" w:hAnsiTheme="minorAscii"/>
          <w:b w:val="0"/>
          <w:bCs w:val="0"/>
          <w:sz w:val="22"/>
          <w:szCs w:val="22"/>
        </w:rPr>
        <w:t>r</w:t>
      </w:r>
      <w:r w:rsidRPr="2BEEA3F5" w:rsidR="00447F28">
        <w:rPr>
          <w:rFonts w:ascii="Calibri" w:hAnsi="Calibri" w:asciiTheme="minorAscii" w:hAnsiTheme="minorAscii"/>
          <w:b w:val="0"/>
          <w:bCs w:val="0"/>
          <w:sz w:val="22"/>
          <w:szCs w:val="22"/>
        </w:rPr>
        <w:t>urg</w:t>
      </w:r>
      <w:r w:rsidRPr="2BEEA3F5" w:rsidR="00BA5015">
        <w:rPr>
          <w:rFonts w:ascii="Calibri" w:hAnsi="Calibri" w:asciiTheme="minorAscii" w:hAnsiTheme="minorAscii"/>
          <w:b w:val="0"/>
          <w:bCs w:val="0"/>
          <w:sz w:val="22"/>
          <w:szCs w:val="22"/>
        </w:rPr>
        <w:t xml:space="preserve">ische) zorg </w:t>
      </w:r>
      <w:r w:rsidRPr="2BEEA3F5" w:rsidR="00AD29A3">
        <w:rPr>
          <w:rFonts w:ascii="Calibri" w:hAnsi="Calibri" w:asciiTheme="minorAscii" w:hAnsiTheme="minorAscii"/>
          <w:b w:val="0"/>
          <w:bCs w:val="0"/>
          <w:sz w:val="22"/>
          <w:szCs w:val="22"/>
        </w:rPr>
        <w:t xml:space="preserve">o.a. </w:t>
      </w:r>
      <w:r w:rsidRPr="2BEEA3F5" w:rsidR="00BA5015">
        <w:rPr>
          <w:rFonts w:ascii="Calibri" w:hAnsi="Calibri" w:asciiTheme="minorAscii" w:hAnsiTheme="minorAscii"/>
          <w:b w:val="0"/>
          <w:bCs w:val="0"/>
          <w:sz w:val="22"/>
          <w:szCs w:val="22"/>
        </w:rPr>
        <w:t xml:space="preserve">te doen door </w:t>
      </w:r>
      <w:r w:rsidRPr="2BEEA3F5" w:rsidR="00BA5015">
        <w:rPr>
          <w:rFonts w:ascii="Calibri" w:hAnsi="Calibri" w:asciiTheme="minorAscii" w:hAnsiTheme="minorAscii"/>
          <w:b w:val="0"/>
          <w:bCs w:val="0"/>
          <w:sz w:val="22"/>
          <w:szCs w:val="22"/>
        </w:rPr>
        <w:t xml:space="preserve">het vaststellen en implementeren van </w:t>
      </w:r>
      <w:r w:rsidRPr="2BEEA3F5" w:rsidR="009D1BDF">
        <w:rPr>
          <w:rFonts w:ascii="Calibri" w:hAnsi="Calibri" w:asciiTheme="minorAscii" w:hAnsiTheme="minorAscii"/>
          <w:b w:val="0"/>
          <w:bCs w:val="0"/>
          <w:sz w:val="22"/>
          <w:szCs w:val="22"/>
        </w:rPr>
        <w:t>(hogere)</w:t>
      </w:r>
      <w:r w:rsidRPr="2BEEA3F5" w:rsidR="00355D8B">
        <w:rPr>
          <w:rFonts w:ascii="Calibri" w:hAnsi="Calibri" w:asciiTheme="minorAscii" w:hAnsiTheme="minorAscii"/>
          <w:b w:val="0"/>
          <w:bCs w:val="0"/>
          <w:sz w:val="22"/>
          <w:szCs w:val="22"/>
        </w:rPr>
        <w:t xml:space="preserve"> </w:t>
      </w:r>
      <w:r w:rsidRPr="2BEEA3F5" w:rsidR="009D1BDF">
        <w:rPr>
          <w:rFonts w:ascii="Calibri" w:hAnsi="Calibri" w:asciiTheme="minorAscii" w:hAnsiTheme="minorAscii"/>
          <w:b w:val="0"/>
          <w:bCs w:val="0"/>
          <w:sz w:val="22"/>
          <w:szCs w:val="22"/>
        </w:rPr>
        <w:t>volumenorme</w:t>
      </w:r>
      <w:r w:rsidRPr="2BEEA3F5" w:rsidR="00355D8B">
        <w:rPr>
          <w:rFonts w:ascii="Calibri" w:hAnsi="Calibri" w:asciiTheme="minorAscii" w:hAnsiTheme="minorAscii"/>
          <w:b w:val="0"/>
          <w:bCs w:val="0"/>
          <w:sz w:val="22"/>
          <w:szCs w:val="22"/>
        </w:rPr>
        <w:t>n</w:t>
      </w:r>
      <w:r w:rsidRPr="2BEEA3F5" w:rsidR="0040008F">
        <w:rPr>
          <w:rFonts w:ascii="Calibri" w:hAnsi="Calibri" w:asciiTheme="minorAscii" w:hAnsiTheme="minorAscii"/>
          <w:b w:val="0"/>
          <w:bCs w:val="0"/>
          <w:sz w:val="22"/>
          <w:szCs w:val="22"/>
        </w:rPr>
        <w:t xml:space="preserve"> voor verschillende interventies (</w:t>
      </w:r>
      <w:r w:rsidRPr="2BEEA3F5" w:rsidR="00541C9F">
        <w:rPr>
          <w:rFonts w:ascii="Calibri" w:hAnsi="Calibri" w:asciiTheme="minorAscii" w:hAnsiTheme="minorAscii"/>
          <w:b w:val="0"/>
          <w:bCs w:val="0"/>
          <w:sz w:val="22"/>
          <w:szCs w:val="22"/>
        </w:rPr>
        <w:t xml:space="preserve">b.v. aantal </w:t>
      </w:r>
      <w:r w:rsidRPr="2BEEA3F5" w:rsidR="009F62CA">
        <w:rPr>
          <w:rFonts w:ascii="Calibri" w:hAnsi="Calibri" w:asciiTheme="minorAscii" w:hAnsiTheme="minorAscii"/>
          <w:b w:val="0"/>
          <w:bCs w:val="0"/>
          <w:sz w:val="22"/>
          <w:szCs w:val="22"/>
        </w:rPr>
        <w:t xml:space="preserve">chirurgische </w:t>
      </w:r>
      <w:r w:rsidRPr="2BEEA3F5" w:rsidR="005B6EAB">
        <w:rPr>
          <w:rFonts w:ascii="Calibri" w:hAnsi="Calibri" w:asciiTheme="minorAscii" w:hAnsiTheme="minorAscii"/>
          <w:b w:val="0"/>
          <w:bCs w:val="0"/>
          <w:sz w:val="22"/>
          <w:szCs w:val="22"/>
        </w:rPr>
        <w:t>ingrepen)</w:t>
      </w:r>
      <w:r w:rsidRPr="2BEEA3F5" w:rsidR="001B5597">
        <w:rPr>
          <w:rFonts w:ascii="Calibri" w:hAnsi="Calibri" w:asciiTheme="minorAscii" w:hAnsiTheme="minorAscii"/>
          <w:b w:val="0"/>
          <w:bCs w:val="0"/>
          <w:sz w:val="22"/>
          <w:szCs w:val="22"/>
        </w:rPr>
        <w:t xml:space="preserve">. </w:t>
      </w:r>
      <w:r w:rsidRPr="2BEEA3F5" w:rsidR="00AA7AA4">
        <w:rPr>
          <w:rFonts w:ascii="Calibri" w:hAnsi="Calibri" w:asciiTheme="minorAscii" w:hAnsiTheme="minorAscii"/>
          <w:b w:val="0"/>
          <w:bCs w:val="0"/>
          <w:sz w:val="22"/>
          <w:szCs w:val="22"/>
        </w:rPr>
        <w:t xml:space="preserve">Nierkanker is een van de </w:t>
      </w:r>
      <w:r w:rsidRPr="2BEEA3F5" w:rsidR="00BB068D">
        <w:rPr>
          <w:rFonts w:ascii="Calibri" w:hAnsi="Calibri" w:asciiTheme="minorAscii" w:hAnsiTheme="minorAscii"/>
          <w:b w:val="0"/>
          <w:bCs w:val="0"/>
          <w:sz w:val="22"/>
          <w:szCs w:val="22"/>
        </w:rPr>
        <w:t xml:space="preserve">vijf </w:t>
      </w:r>
      <w:r w:rsidRPr="2BEEA3F5" w:rsidR="1B6EA9B8">
        <w:rPr>
          <w:rFonts w:ascii="Calibri" w:hAnsi="Calibri" w:asciiTheme="minorAscii" w:hAnsiTheme="minorAscii"/>
          <w:b w:val="0"/>
          <w:bCs w:val="0"/>
          <w:sz w:val="22"/>
          <w:szCs w:val="22"/>
        </w:rPr>
        <w:t>kankersoorten waarvoor</w:t>
      </w:r>
      <w:r w:rsidRPr="2BEEA3F5" w:rsidR="000507EC">
        <w:rPr>
          <w:rFonts w:ascii="Calibri" w:hAnsi="Calibri" w:asciiTheme="minorAscii" w:hAnsiTheme="minorAscii"/>
          <w:b w:val="0"/>
          <w:bCs w:val="0"/>
          <w:sz w:val="22"/>
          <w:szCs w:val="22"/>
        </w:rPr>
        <w:t xml:space="preserve"> dit als eerste gebeurt.</w:t>
      </w:r>
      <w:r w:rsidRPr="2BEEA3F5" w:rsidR="005B308D">
        <w:rPr>
          <w:rFonts w:ascii="Calibri" w:hAnsi="Calibri" w:asciiTheme="minorAscii" w:hAnsiTheme="minorAscii"/>
          <w:b w:val="0"/>
          <w:bCs w:val="0"/>
          <w:sz w:val="22"/>
          <w:szCs w:val="22"/>
        </w:rPr>
        <w:t xml:space="preserve"> Blaaskanker volgt in de volgende ‘tranche’. V</w:t>
      </w:r>
      <w:r w:rsidRPr="2BEEA3F5" w:rsidR="00D257AE">
        <w:rPr>
          <w:rFonts w:ascii="Calibri" w:hAnsi="Calibri" w:asciiTheme="minorAscii" w:hAnsiTheme="minorAscii"/>
          <w:b w:val="0"/>
          <w:bCs w:val="0"/>
          <w:sz w:val="22"/>
          <w:szCs w:val="22"/>
        </w:rPr>
        <w:t xml:space="preserve">oorbereiding en besluitvorming gebeurt in de ‘Ronde Tafel Concentratie en Spreiding’ waar NFK aan deelneemt. </w:t>
      </w:r>
      <w:r w:rsidRPr="2BEEA3F5" w:rsidR="00FF542A">
        <w:rPr>
          <w:rFonts w:ascii="Calibri" w:hAnsi="Calibri" w:asciiTheme="minorAscii" w:hAnsiTheme="minorAscii"/>
          <w:b w:val="0"/>
          <w:bCs w:val="0"/>
          <w:sz w:val="22"/>
          <w:szCs w:val="22"/>
        </w:rPr>
        <w:t>Afstemming van de inbreng van NFK op deze Rond Tafel gebeurt in</w:t>
      </w:r>
      <w:r w:rsidRPr="2BEEA3F5" w:rsidR="00326AA3">
        <w:rPr>
          <w:rFonts w:ascii="Calibri" w:hAnsi="Calibri" w:asciiTheme="minorAscii" w:hAnsiTheme="minorAscii"/>
          <w:b w:val="0"/>
          <w:bCs w:val="0"/>
          <w:sz w:val="22"/>
          <w:szCs w:val="22"/>
        </w:rPr>
        <w:t xml:space="preserve"> samenspraak met de betrokken kankerpatiëntenorganisa</w:t>
      </w:r>
      <w:r w:rsidRPr="2BEEA3F5" w:rsidR="006E5418">
        <w:rPr>
          <w:rFonts w:ascii="Calibri" w:hAnsi="Calibri" w:asciiTheme="minorAscii" w:hAnsiTheme="minorAscii"/>
          <w:b w:val="0"/>
          <w:bCs w:val="0"/>
          <w:sz w:val="22"/>
          <w:szCs w:val="22"/>
        </w:rPr>
        <w:t>t</w:t>
      </w:r>
      <w:r w:rsidRPr="2BEEA3F5" w:rsidR="00326AA3">
        <w:rPr>
          <w:rFonts w:ascii="Calibri" w:hAnsi="Calibri" w:asciiTheme="minorAscii" w:hAnsiTheme="minorAscii"/>
          <w:b w:val="0"/>
          <w:bCs w:val="0"/>
          <w:sz w:val="22"/>
          <w:szCs w:val="22"/>
        </w:rPr>
        <w:t>ies waaronder PBNK.</w:t>
      </w:r>
      <w:r w:rsidRPr="2BEEA3F5" w:rsidR="00F421BC">
        <w:rPr>
          <w:rFonts w:ascii="Calibri" w:hAnsi="Calibri" w:asciiTheme="minorAscii" w:hAnsiTheme="minorAscii"/>
          <w:b w:val="0"/>
          <w:bCs w:val="0"/>
          <w:sz w:val="22"/>
          <w:szCs w:val="22"/>
        </w:rPr>
        <w:t xml:space="preserve"> We hebben </w:t>
      </w:r>
      <w:r w:rsidRPr="2BEEA3F5" w:rsidR="005B6EAB">
        <w:rPr>
          <w:rFonts w:ascii="Calibri" w:hAnsi="Calibri" w:asciiTheme="minorAscii" w:hAnsiTheme="minorAscii"/>
          <w:b w:val="0"/>
          <w:bCs w:val="0"/>
          <w:sz w:val="22"/>
          <w:szCs w:val="22"/>
        </w:rPr>
        <w:t>in 202</w:t>
      </w:r>
      <w:r w:rsidRPr="2BEEA3F5" w:rsidR="005F987C">
        <w:rPr>
          <w:rFonts w:ascii="Calibri" w:hAnsi="Calibri" w:asciiTheme="minorAscii" w:hAnsiTheme="minorAscii"/>
          <w:b w:val="0"/>
          <w:bCs w:val="0"/>
          <w:sz w:val="22"/>
          <w:szCs w:val="22"/>
        </w:rPr>
        <w:t>4</w:t>
      </w:r>
      <w:r w:rsidRPr="2BEEA3F5" w:rsidR="005B6EAB">
        <w:rPr>
          <w:rFonts w:ascii="Calibri" w:hAnsi="Calibri" w:asciiTheme="minorAscii" w:hAnsiTheme="minorAscii"/>
          <w:b w:val="0"/>
          <w:bCs w:val="0"/>
          <w:sz w:val="22"/>
          <w:szCs w:val="22"/>
        </w:rPr>
        <w:t xml:space="preserve"> </w:t>
      </w:r>
      <w:r w:rsidRPr="2BEEA3F5" w:rsidR="006E5418">
        <w:rPr>
          <w:rFonts w:ascii="Calibri" w:hAnsi="Calibri" w:asciiTheme="minorAscii" w:hAnsiTheme="minorAscii"/>
          <w:b w:val="0"/>
          <w:bCs w:val="0"/>
          <w:sz w:val="22"/>
          <w:szCs w:val="22"/>
        </w:rPr>
        <w:t>verschillende overleggen gehad</w:t>
      </w:r>
      <w:r w:rsidRPr="2BEEA3F5" w:rsidR="00D8115D">
        <w:rPr>
          <w:rFonts w:ascii="Calibri" w:hAnsi="Calibri" w:asciiTheme="minorAscii" w:hAnsiTheme="minorAscii"/>
          <w:b w:val="0"/>
          <w:bCs w:val="0"/>
          <w:sz w:val="22"/>
          <w:szCs w:val="22"/>
        </w:rPr>
        <w:t xml:space="preserve"> </w:t>
      </w:r>
      <w:r w:rsidRPr="2BEEA3F5" w:rsidR="00873DE4">
        <w:rPr>
          <w:rFonts w:ascii="Calibri" w:hAnsi="Calibri" w:asciiTheme="minorAscii" w:hAnsiTheme="minorAscii"/>
          <w:b w:val="0"/>
          <w:bCs w:val="0"/>
          <w:sz w:val="22"/>
          <w:szCs w:val="22"/>
        </w:rPr>
        <w:t>met NFK</w:t>
      </w:r>
      <w:r w:rsidRPr="2BEEA3F5" w:rsidR="00CD542C">
        <w:rPr>
          <w:rFonts w:ascii="Calibri" w:hAnsi="Calibri" w:asciiTheme="minorAscii" w:hAnsiTheme="minorAscii"/>
          <w:b w:val="0"/>
          <w:bCs w:val="0"/>
          <w:sz w:val="22"/>
          <w:szCs w:val="22"/>
        </w:rPr>
        <w:t>. P</w:t>
      </w:r>
      <w:r w:rsidRPr="2BEEA3F5" w:rsidR="00C35A88">
        <w:rPr>
          <w:b w:val="0"/>
          <w:bCs w:val="0"/>
          <w:sz w:val="22"/>
          <w:szCs w:val="22"/>
        </w:rPr>
        <w:t xml:space="preserve">BNK heeft NFK voorzien van relevante achtergrondinformatie over de blaas- en nierkankerzorg en van ons </w:t>
      </w:r>
      <w:r w:rsidRPr="2BEEA3F5" w:rsidR="3789A1DC">
        <w:rPr>
          <w:b w:val="0"/>
          <w:bCs w:val="0"/>
          <w:sz w:val="22"/>
          <w:szCs w:val="22"/>
        </w:rPr>
        <w:t>patiënten perspectief</w:t>
      </w:r>
      <w:r w:rsidRPr="2BEEA3F5" w:rsidR="00C35A88">
        <w:rPr>
          <w:b w:val="0"/>
          <w:bCs w:val="0"/>
          <w:sz w:val="22"/>
          <w:szCs w:val="22"/>
        </w:rPr>
        <w:t xml:space="preserve"> op voorstellen. Via onze gezamenlijke inbreng dragen we bij aan het realiseren van expertzorg</w:t>
      </w:r>
      <w:r w:rsidRPr="2BEEA3F5" w:rsidR="00F70832">
        <w:rPr>
          <w:b w:val="0"/>
          <w:bCs w:val="0"/>
          <w:sz w:val="22"/>
          <w:szCs w:val="22"/>
        </w:rPr>
        <w:t xml:space="preserve">, </w:t>
      </w:r>
      <w:r w:rsidRPr="2BEEA3F5" w:rsidR="00C35A88">
        <w:rPr>
          <w:b w:val="0"/>
          <w:bCs w:val="0"/>
          <w:sz w:val="22"/>
          <w:szCs w:val="22"/>
        </w:rPr>
        <w:t xml:space="preserve">aan betere kwaliteit van zorg.  </w:t>
      </w:r>
    </w:p>
    <w:p w:rsidR="003F2999" w:rsidP="00B17BA8" w:rsidRDefault="003F2999" w14:paraId="7AFC89DB" w14:textId="77777777">
      <w:pPr>
        <w:pStyle w:val="GVopsommimg"/>
        <w:numPr>
          <w:ilvl w:val="0"/>
          <w:numId w:val="0"/>
        </w:numPr>
        <w:rPr>
          <w:rFonts w:asciiTheme="minorHAnsi" w:hAnsiTheme="minorHAnsi"/>
          <w:b/>
          <w:bCs/>
        </w:rPr>
      </w:pPr>
    </w:p>
    <w:p w:rsidR="00AB2A96" w:rsidP="37A52E8C" w:rsidRDefault="00E3284A" w14:paraId="38C05AE8" w14:textId="71624F25">
      <w:pPr>
        <w:pStyle w:val="GVopsommimg"/>
        <w:numPr>
          <w:ilvl w:val="0"/>
          <w:numId w:val="0"/>
        </w:numPr>
        <w:rPr>
          <w:rFonts w:asciiTheme="minorHAnsi" w:hAnsiTheme="minorHAnsi" w:cstheme="minorBidi"/>
        </w:rPr>
      </w:pPr>
      <w:r w:rsidRPr="37A52E8C">
        <w:rPr>
          <w:rFonts w:cstheme="minorBidi"/>
          <w:b/>
          <w:bCs/>
          <w:sz w:val="24"/>
          <w:szCs w:val="24"/>
        </w:rPr>
        <w:t>Vergroten bekendheid bij en communicatie met zorgverleners</w:t>
      </w:r>
      <w:r>
        <w:br/>
      </w:r>
      <w:r w:rsidRPr="37A52E8C">
        <w:rPr>
          <w:rFonts w:cstheme="minorBidi"/>
        </w:rPr>
        <w:t xml:space="preserve">Om onze achterban goed te bereiken is bekendheid van </w:t>
      </w:r>
      <w:r w:rsidRPr="37A52E8C" w:rsidR="00A873FD">
        <w:rPr>
          <w:rFonts w:cstheme="minorBidi"/>
        </w:rPr>
        <w:t>PBNK</w:t>
      </w:r>
      <w:r w:rsidRPr="37A52E8C">
        <w:rPr>
          <w:rFonts w:cstheme="minorBidi"/>
        </w:rPr>
        <w:t xml:space="preserve"> bij zorgverleners in ziekenhuizen van (groot) belang. Zij zijn degenen die contact hebben met patiënten en naasten. Van diagnose tot palliatieve fase. Onze bekendheid bij en communicatie met zorgverleners, vooral de (oncologie)verpleegkundigen en verpleegkundig specialisten, over wie we zijn, wat we doen en wat we voor hen en patiënten kunnen betekenen kan beter. In </w:t>
      </w:r>
      <w:r w:rsidRPr="37A52E8C" w:rsidR="00A873FD">
        <w:rPr>
          <w:rFonts w:cstheme="minorBidi"/>
        </w:rPr>
        <w:t>202</w:t>
      </w:r>
      <w:r w:rsidRPr="37A52E8C" w:rsidR="002B5FF8">
        <w:rPr>
          <w:rFonts w:cstheme="minorBidi"/>
        </w:rPr>
        <w:t>2</w:t>
      </w:r>
      <w:r w:rsidRPr="37A52E8C">
        <w:rPr>
          <w:rFonts w:cstheme="minorBidi"/>
        </w:rPr>
        <w:t xml:space="preserve"> zijn we een project gestart dat dit als doel heeft.</w:t>
      </w:r>
      <w:r w:rsidRPr="37A52E8C" w:rsidR="0091643C">
        <w:rPr>
          <w:rFonts w:cstheme="minorBidi"/>
        </w:rPr>
        <w:t xml:space="preserve"> </w:t>
      </w:r>
      <w:r w:rsidRPr="37A52E8C">
        <w:rPr>
          <w:rFonts w:cstheme="minorBidi"/>
        </w:rPr>
        <w:t>In 2023</w:t>
      </w:r>
      <w:r w:rsidRPr="37A52E8C" w:rsidR="0091643C">
        <w:rPr>
          <w:rFonts w:cstheme="minorBidi"/>
        </w:rPr>
        <w:t xml:space="preserve"> heeft dit project </w:t>
      </w:r>
      <w:r w:rsidRPr="37A52E8C" w:rsidR="00606B70">
        <w:rPr>
          <w:rFonts w:cstheme="minorBidi"/>
        </w:rPr>
        <w:t xml:space="preserve">een tijd </w:t>
      </w:r>
      <w:r w:rsidRPr="37A52E8C" w:rsidR="0091643C">
        <w:rPr>
          <w:rFonts w:cstheme="minorBidi"/>
        </w:rPr>
        <w:t xml:space="preserve">stilgelegen in verband met </w:t>
      </w:r>
      <w:r w:rsidRPr="37A52E8C" w:rsidR="00A56F68">
        <w:rPr>
          <w:rFonts w:cstheme="minorBidi"/>
        </w:rPr>
        <w:t xml:space="preserve">de vernieuwing van onze huisstijl en </w:t>
      </w:r>
      <w:r w:rsidRPr="37A52E8C" w:rsidR="005B35B4">
        <w:rPr>
          <w:rFonts w:cstheme="minorBidi"/>
        </w:rPr>
        <w:t xml:space="preserve">communicatiemiddelen. </w:t>
      </w:r>
      <w:r w:rsidRPr="37A52E8C" w:rsidR="008928C7">
        <w:rPr>
          <w:rFonts w:cstheme="minorBidi"/>
        </w:rPr>
        <w:t xml:space="preserve">Een algemene folder over PBNK, </w:t>
      </w:r>
      <w:r w:rsidRPr="37A52E8C" w:rsidR="00867D0E">
        <w:rPr>
          <w:rFonts w:cstheme="minorBidi"/>
        </w:rPr>
        <w:t xml:space="preserve">een folder voor blaas- en voor nierkankerpatiënten </w:t>
      </w:r>
      <w:r w:rsidRPr="37A52E8C" w:rsidR="004E08CD">
        <w:rPr>
          <w:rFonts w:cstheme="minorBidi"/>
        </w:rPr>
        <w:t xml:space="preserve">die net de diagnose hebben gehad en een </w:t>
      </w:r>
      <w:proofErr w:type="spellStart"/>
      <w:r w:rsidRPr="37A52E8C" w:rsidR="00DE799C">
        <w:rPr>
          <w:rFonts w:cstheme="minorBidi"/>
        </w:rPr>
        <w:t>thema’dossier</w:t>
      </w:r>
      <w:proofErr w:type="spellEnd"/>
      <w:r w:rsidRPr="37A52E8C" w:rsidR="00DE799C">
        <w:rPr>
          <w:rFonts w:cstheme="minorBidi"/>
        </w:rPr>
        <w:t xml:space="preserve">’ over samen </w:t>
      </w:r>
      <w:r w:rsidRPr="37A52E8C" w:rsidR="4F968EE9">
        <w:rPr>
          <w:rFonts w:cstheme="minorBidi"/>
        </w:rPr>
        <w:t>beslissen bedoeld</w:t>
      </w:r>
      <w:r w:rsidRPr="37A52E8C" w:rsidR="003C49D4">
        <w:rPr>
          <w:rFonts w:cstheme="minorBidi"/>
        </w:rPr>
        <w:t xml:space="preserve"> voor de website en voor verpleegkundigen staan in de steigers.</w:t>
      </w:r>
      <w:r w:rsidRPr="37A52E8C" w:rsidR="006E7106">
        <w:rPr>
          <w:rFonts w:cstheme="minorBidi"/>
        </w:rPr>
        <w:t xml:space="preserve"> </w:t>
      </w:r>
      <w:r w:rsidRPr="37A52E8C" w:rsidR="006E7106">
        <w:rPr>
          <w:rFonts w:asciiTheme="minorHAnsi" w:hAnsiTheme="minorHAnsi" w:cstheme="minorBidi"/>
        </w:rPr>
        <w:t>Voor dit project hebben we aanvullende financiële middelen geworven bij een</w:t>
      </w:r>
      <w:r w:rsidRPr="37A52E8C" w:rsidR="000672DB">
        <w:rPr>
          <w:rFonts w:asciiTheme="minorHAnsi" w:hAnsiTheme="minorHAnsi" w:cstheme="minorBidi"/>
        </w:rPr>
        <w:t xml:space="preserve"> </w:t>
      </w:r>
      <w:r w:rsidRPr="37A52E8C" w:rsidR="00621B1D">
        <w:rPr>
          <w:rFonts w:asciiTheme="minorHAnsi" w:hAnsiTheme="minorHAnsi" w:cstheme="minorBidi"/>
        </w:rPr>
        <w:t>sponsor</w:t>
      </w:r>
      <w:r w:rsidRPr="37A52E8C" w:rsidR="000672DB">
        <w:rPr>
          <w:rFonts w:asciiTheme="minorHAnsi" w:hAnsiTheme="minorHAnsi" w:cstheme="minorBidi"/>
        </w:rPr>
        <w:t>.</w:t>
      </w:r>
    </w:p>
    <w:p w:rsidR="00AB2A96" w:rsidP="00970AF6" w:rsidRDefault="007C0508" w14:paraId="43CC0CA0" w14:textId="5E6CDCD6">
      <w:pPr>
        <w:pStyle w:val="GVopsommimg"/>
        <w:numPr>
          <w:ilvl w:val="0"/>
          <w:numId w:val="0"/>
        </w:numPr>
        <w:rPr>
          <w:rFonts w:asciiTheme="minorHAnsi" w:hAnsiTheme="minorHAnsi" w:cstheme="minorHAnsi"/>
        </w:rPr>
      </w:pPr>
      <w:r>
        <w:rPr>
          <w:rFonts w:asciiTheme="minorHAnsi" w:hAnsiTheme="minorHAnsi" w:cstheme="minorHAnsi"/>
        </w:rPr>
        <w:t>Op basis van het in 2022 ontwikkelde ‘contactpersonenbestand</w:t>
      </w:r>
      <w:r w:rsidR="00C72930">
        <w:rPr>
          <w:rFonts w:asciiTheme="minorHAnsi" w:hAnsiTheme="minorHAnsi" w:cstheme="minorHAnsi"/>
        </w:rPr>
        <w:t>’ hebben we een groot aantal zie</w:t>
      </w:r>
      <w:r w:rsidR="00375969">
        <w:rPr>
          <w:rFonts w:asciiTheme="minorHAnsi" w:hAnsiTheme="minorHAnsi" w:cstheme="minorHAnsi"/>
        </w:rPr>
        <w:t>ke</w:t>
      </w:r>
      <w:r w:rsidR="00C72930">
        <w:rPr>
          <w:rFonts w:asciiTheme="minorHAnsi" w:hAnsiTheme="minorHAnsi" w:cstheme="minorHAnsi"/>
        </w:rPr>
        <w:t>nhuizen geïnformeerd over onze contactdag en zo de bekendheid</w:t>
      </w:r>
      <w:r w:rsidR="00375969">
        <w:rPr>
          <w:rFonts w:asciiTheme="minorHAnsi" w:hAnsiTheme="minorHAnsi" w:cstheme="minorHAnsi"/>
        </w:rPr>
        <w:t xml:space="preserve"> met PBNK vergroot.</w:t>
      </w:r>
    </w:p>
    <w:p w:rsidRPr="00831973" w:rsidR="00AB2A96" w:rsidP="00970AF6" w:rsidRDefault="00AB2A96" w14:paraId="5558EC27" w14:textId="77777777">
      <w:pPr>
        <w:pStyle w:val="GVopsommimg"/>
        <w:numPr>
          <w:ilvl w:val="0"/>
          <w:numId w:val="0"/>
        </w:numPr>
        <w:rPr>
          <w:rFonts w:cstheme="minorHAnsi"/>
        </w:rPr>
      </w:pPr>
    </w:p>
    <w:p w:rsidRPr="00603203" w:rsidR="00E32324" w:rsidP="0044454D" w:rsidRDefault="00103ACC" w14:paraId="2F23F885" w14:textId="2FB58803">
      <w:pPr>
        <w:pStyle w:val="GVopsommimg"/>
        <w:numPr>
          <w:ilvl w:val="0"/>
          <w:numId w:val="0"/>
        </w:numPr>
        <w:rPr>
          <w:rFonts w:asciiTheme="minorHAnsi" w:hAnsiTheme="minorHAnsi"/>
        </w:rPr>
      </w:pPr>
      <w:r w:rsidRPr="00F62F3A">
        <w:rPr>
          <w:rFonts w:asciiTheme="minorHAnsi" w:hAnsiTheme="minorHAnsi"/>
          <w:b/>
          <w:bCs/>
          <w:sz w:val="24"/>
          <w:szCs w:val="24"/>
        </w:rPr>
        <w:t xml:space="preserve">Landelijk programma </w:t>
      </w:r>
      <w:r w:rsidRPr="00F62F3A" w:rsidR="00E55878">
        <w:rPr>
          <w:rFonts w:asciiTheme="minorHAnsi" w:hAnsiTheme="minorHAnsi"/>
          <w:b/>
          <w:bCs/>
          <w:sz w:val="24"/>
          <w:szCs w:val="24"/>
        </w:rPr>
        <w:t>‘Uitkomstgerichte zorg’</w:t>
      </w:r>
      <w:r w:rsidR="008925CF">
        <w:rPr>
          <w:rFonts w:asciiTheme="minorHAnsi" w:hAnsiTheme="minorHAnsi"/>
          <w:b/>
          <w:bCs/>
          <w:sz w:val="24"/>
          <w:szCs w:val="24"/>
        </w:rPr>
        <w:t xml:space="preserve"> voor </w:t>
      </w:r>
      <w:r w:rsidR="007E785D">
        <w:rPr>
          <w:rFonts w:asciiTheme="minorHAnsi" w:hAnsiTheme="minorHAnsi"/>
          <w:b/>
          <w:bCs/>
          <w:sz w:val="24"/>
          <w:szCs w:val="24"/>
        </w:rPr>
        <w:t xml:space="preserve">blaas- en </w:t>
      </w:r>
      <w:r w:rsidR="008925CF">
        <w:rPr>
          <w:rFonts w:asciiTheme="minorHAnsi" w:hAnsiTheme="minorHAnsi"/>
          <w:b/>
          <w:bCs/>
          <w:sz w:val="24"/>
          <w:szCs w:val="24"/>
        </w:rPr>
        <w:t>nierkanker</w:t>
      </w:r>
      <w:r w:rsidRPr="00F62F3A" w:rsidR="00E6274E">
        <w:rPr>
          <w:rFonts w:asciiTheme="minorHAnsi" w:hAnsiTheme="minorHAnsi"/>
          <w:b/>
          <w:bCs/>
          <w:sz w:val="24"/>
          <w:szCs w:val="24"/>
        </w:rPr>
        <w:br/>
      </w:r>
      <w:r w:rsidRPr="00E32324" w:rsidR="00E32324">
        <w:t>Dit landelijk programma van de partijen van het Hoofdlijnenakkoord, gefinancierd door VWS</w:t>
      </w:r>
      <w:r w:rsidR="008B6FAF">
        <w:t>,</w:t>
      </w:r>
      <w:r w:rsidRPr="00E32324" w:rsidR="00E32324">
        <w:t xml:space="preserve"> heeft als doel het bevorderen van samen beslissen in de spreekkamer met uitkomstinformatie en ‘leren en verbeteren’ </w:t>
      </w:r>
      <w:r w:rsidR="00FE068E">
        <w:t xml:space="preserve">door zorgverleners </w:t>
      </w:r>
      <w:r w:rsidRPr="00E32324" w:rsidR="00E32324">
        <w:t xml:space="preserve">voor ca. 50 aandoeningen. </w:t>
      </w:r>
      <w:r w:rsidR="00395636">
        <w:t>V</w:t>
      </w:r>
      <w:r w:rsidRPr="00E32324" w:rsidR="00E32324">
        <w:t xml:space="preserve">oor ‘nierkanker’ </w:t>
      </w:r>
      <w:r w:rsidR="00395636">
        <w:t xml:space="preserve">is het traject in 2021 </w:t>
      </w:r>
      <w:r w:rsidRPr="00E32324" w:rsidR="00E32324">
        <w:t>gestart</w:t>
      </w:r>
      <w:r w:rsidR="00F12A22">
        <w:t xml:space="preserve"> en </w:t>
      </w:r>
      <w:r w:rsidR="003D5DCC">
        <w:t>begin 2023 afgerond met oplevering van het eindrapport</w:t>
      </w:r>
      <w:r w:rsidR="00395636">
        <w:t xml:space="preserve"> en </w:t>
      </w:r>
      <w:r w:rsidR="008B2106">
        <w:t>een</w:t>
      </w:r>
      <w:r w:rsidR="00DE4FFC">
        <w:t xml:space="preserve"> set met relevante uitko</w:t>
      </w:r>
      <w:r w:rsidR="00564D0B">
        <w:t>m</w:t>
      </w:r>
      <w:r w:rsidR="00DE4FFC">
        <w:t xml:space="preserve">sten voor samen beslissen en </w:t>
      </w:r>
      <w:r w:rsidR="00564D0B">
        <w:t>l</w:t>
      </w:r>
      <w:r w:rsidR="00DE4FFC">
        <w:t>eren en verbeteren</w:t>
      </w:r>
      <w:r w:rsidR="00564D0B">
        <w:t xml:space="preserve"> door zorgverleners. </w:t>
      </w:r>
      <w:r w:rsidR="00703B24">
        <w:t>Voor blaaskanker was de start in 2022 en afronding eind 2023</w:t>
      </w:r>
      <w:r w:rsidR="00965AAA">
        <w:t xml:space="preserve">. </w:t>
      </w:r>
      <w:r w:rsidR="00ED1132">
        <w:t xml:space="preserve">Projectleider en twee </w:t>
      </w:r>
      <w:r w:rsidR="006D4D9B">
        <w:t>vrijwilligers</w:t>
      </w:r>
      <w:r w:rsidR="00650AAA">
        <w:t xml:space="preserve"> </w:t>
      </w:r>
      <w:r w:rsidR="00965AAA">
        <w:t xml:space="preserve">hebben deelgenomen aan </w:t>
      </w:r>
      <w:r w:rsidR="00564D0B">
        <w:t xml:space="preserve">de </w:t>
      </w:r>
      <w:r w:rsidR="00C95E51">
        <w:t>multidisciplin</w:t>
      </w:r>
      <w:r w:rsidR="003D0770">
        <w:t xml:space="preserve">aire </w:t>
      </w:r>
      <w:r w:rsidR="008B6FAF">
        <w:t>werkgroep</w:t>
      </w:r>
      <w:r w:rsidR="006D4D9B">
        <w:t>e</w:t>
      </w:r>
      <w:r w:rsidR="00BC6540">
        <w:t>n</w:t>
      </w:r>
      <w:r w:rsidR="00965AAA">
        <w:t xml:space="preserve">. </w:t>
      </w:r>
      <w:r w:rsidR="008E35E1">
        <w:t>On</w:t>
      </w:r>
      <w:r w:rsidR="00E873D0">
        <w:t>danks vragen</w:t>
      </w:r>
      <w:r w:rsidR="00FE6BFF">
        <w:t xml:space="preserve"> </w:t>
      </w:r>
      <w:r w:rsidR="00E873D0">
        <w:t xml:space="preserve">aan het begin van </w:t>
      </w:r>
      <w:r w:rsidR="00B31388">
        <w:t xml:space="preserve">het programma over de implementatie is nog steeds onduidelijk hoe en wanneer </w:t>
      </w:r>
      <w:r w:rsidR="00FE6BFF">
        <w:t xml:space="preserve">implementatie </w:t>
      </w:r>
      <w:r w:rsidR="00E73049">
        <w:t>gaat plaatsvinden.</w:t>
      </w:r>
    </w:p>
    <w:p w:rsidR="00213301" w:rsidP="00B6068B" w:rsidRDefault="00213301" w14:paraId="286E77B6" w14:textId="77777777">
      <w:pPr>
        <w:pStyle w:val="GVopsommimg"/>
        <w:numPr>
          <w:ilvl w:val="0"/>
          <w:numId w:val="0"/>
        </w:numPr>
        <w:rPr>
          <w:rFonts w:asciiTheme="minorHAnsi" w:hAnsiTheme="minorHAnsi"/>
        </w:rPr>
      </w:pPr>
    </w:p>
    <w:p w:rsidRPr="00213301" w:rsidR="00213301" w:rsidP="00B6068B" w:rsidRDefault="00213301" w14:paraId="73E85A21" w14:textId="2CAAD0A2">
      <w:pPr>
        <w:pStyle w:val="GVopsommimg"/>
        <w:numPr>
          <w:ilvl w:val="0"/>
          <w:numId w:val="0"/>
        </w:numPr>
        <w:rPr>
          <w:b/>
          <w:bCs/>
          <w:sz w:val="24"/>
          <w:szCs w:val="24"/>
        </w:rPr>
      </w:pPr>
      <w:r>
        <w:rPr>
          <w:b/>
          <w:bCs/>
          <w:sz w:val="24"/>
          <w:szCs w:val="24"/>
        </w:rPr>
        <w:t>Seksualiteit en intimiteit</w:t>
      </w:r>
    </w:p>
    <w:p w:rsidR="001A701D" w:rsidP="001A701D" w:rsidRDefault="00606431" w14:paraId="4F329AC2" w14:textId="5EBE3982">
      <w:pPr>
        <w:pStyle w:val="GVopsommimg"/>
        <w:numPr>
          <w:ilvl w:val="0"/>
          <w:numId w:val="0"/>
        </w:numPr>
      </w:pPr>
      <w:r w:rsidRPr="2BEEA3F5" w:rsidR="09F35CD3">
        <w:rPr>
          <w:rFonts w:ascii="Segoe UI" w:hAnsi="Segoe UI" w:eastAsia="Segoe UI" w:cs="Segoe UI"/>
          <w:b w:val="0"/>
          <w:bCs w:val="0"/>
          <w:i w:val="0"/>
          <w:iCs w:val="0"/>
          <w:caps w:val="0"/>
          <w:smallCaps w:val="0"/>
          <w:noProof w:val="0"/>
          <w:color w:val="000000" w:themeColor="text1" w:themeTint="FF" w:themeShade="FF"/>
          <w:sz w:val="22"/>
          <w:szCs w:val="22"/>
          <w:lang w:val="nl-NL"/>
        </w:rPr>
        <w:t xml:space="preserve"> </w:t>
      </w:r>
      <w:r w:rsidR="00372A90">
        <w:rPr/>
        <w:t xml:space="preserve"> </w:t>
      </w:r>
    </w:p>
    <w:p w:rsidR="00EF3525" w:rsidP="001A701D" w:rsidRDefault="00803591" w14:paraId="52A0F15B" w14:textId="37E45F8E">
      <w:pPr>
        <w:pStyle w:val="GVopsommimg"/>
        <w:numPr>
          <w:ilvl w:val="0"/>
          <w:numId w:val="0"/>
        </w:numPr>
        <w:rPr>
          <w:rStyle w:val="Kop3Char"/>
        </w:rPr>
      </w:pPr>
      <w:r w:rsidRPr="00603203">
        <w:rPr>
          <w:rFonts w:asciiTheme="minorHAnsi" w:hAnsiTheme="minorHAnsi"/>
        </w:rPr>
        <w:br/>
      </w:r>
      <w:bookmarkStart w:name="_Toc42587275" w:id="24"/>
      <w:r w:rsidRPr="00E77089">
        <w:rPr>
          <w:rStyle w:val="Kop3Char"/>
          <w:b/>
          <w:bCs/>
        </w:rPr>
        <w:t>Wetenschappelijk onderzoek</w:t>
      </w:r>
      <w:r w:rsidR="003B08D1">
        <w:rPr>
          <w:rStyle w:val="Kop3Char"/>
          <w:b/>
          <w:bCs/>
        </w:rPr>
        <w:t>, registraties</w:t>
      </w:r>
      <w:r w:rsidRPr="00E77089">
        <w:rPr>
          <w:rStyle w:val="Kop3Char"/>
          <w:b/>
          <w:bCs/>
        </w:rPr>
        <w:t xml:space="preserve"> en richtlijnen</w:t>
      </w:r>
      <w:bookmarkEnd w:id="24"/>
      <w:r w:rsidRPr="0044454D">
        <w:rPr>
          <w:rStyle w:val="Kop3Char"/>
        </w:rPr>
        <w:t xml:space="preserve"> </w:t>
      </w:r>
    </w:p>
    <w:p w:rsidR="00BC314C" w:rsidP="2BEEA3F5" w:rsidRDefault="00803591" w14:paraId="305B1C59" w14:textId="008640E9">
      <w:pPr>
        <w:pStyle w:val="GVopsommimg"/>
        <w:numPr>
          <w:ilvl w:val="0"/>
          <w:numId w:val="0"/>
        </w:numPr>
        <w:rPr>
          <w:rFonts w:ascii="Calibri" w:hAnsi="Calibri" w:asciiTheme="minorAscii" w:hAnsiTheme="minorAscii"/>
        </w:rPr>
      </w:pPr>
      <w:r w:rsidRPr="2BEEA3F5" w:rsidR="00803591">
        <w:rPr>
          <w:rFonts w:ascii="Calibri" w:hAnsi="Calibri" w:asciiTheme="minorAscii" w:hAnsiTheme="minorAscii"/>
        </w:rPr>
        <w:t xml:space="preserve">In </w:t>
      </w:r>
      <w:r w:rsidRPr="2BEEA3F5" w:rsidR="00A873FD">
        <w:rPr>
          <w:rFonts w:ascii="Calibri" w:hAnsi="Calibri" w:asciiTheme="minorAscii" w:hAnsiTheme="minorAscii"/>
        </w:rPr>
        <w:t>202</w:t>
      </w:r>
      <w:r w:rsidRPr="2BEEA3F5" w:rsidR="789FC746">
        <w:rPr>
          <w:rFonts w:ascii="Calibri" w:hAnsi="Calibri" w:asciiTheme="minorAscii" w:hAnsiTheme="minorAscii"/>
        </w:rPr>
        <w:t>4</w:t>
      </w:r>
      <w:r w:rsidRPr="2BEEA3F5" w:rsidR="00803591">
        <w:rPr>
          <w:rFonts w:ascii="Calibri" w:hAnsi="Calibri" w:asciiTheme="minorAscii" w:hAnsiTheme="minorAscii"/>
        </w:rPr>
        <w:t xml:space="preserve"> ontvingen we </w:t>
      </w:r>
      <w:r w:rsidRPr="2BEEA3F5" w:rsidR="00803591">
        <w:rPr>
          <w:rFonts w:ascii="Calibri" w:hAnsi="Calibri" w:asciiTheme="minorAscii" w:hAnsiTheme="minorAscii"/>
        </w:rPr>
        <w:t xml:space="preserve">verzoeken voor ondersteuning </w:t>
      </w:r>
      <w:r w:rsidRPr="2BEEA3F5" w:rsidR="00FE0FB6">
        <w:rPr>
          <w:rFonts w:ascii="Calibri" w:hAnsi="Calibri" w:asciiTheme="minorAscii" w:hAnsiTheme="minorAscii"/>
        </w:rPr>
        <w:t xml:space="preserve">van </w:t>
      </w:r>
      <w:r w:rsidRPr="2BEEA3F5" w:rsidR="00051CEF">
        <w:rPr>
          <w:rFonts w:ascii="Calibri" w:hAnsi="Calibri" w:asciiTheme="minorAscii" w:hAnsiTheme="minorAscii"/>
        </w:rPr>
        <w:t xml:space="preserve">een </w:t>
      </w:r>
      <w:r w:rsidRPr="2BEEA3F5" w:rsidR="006F195D">
        <w:rPr>
          <w:rFonts w:ascii="Calibri" w:hAnsi="Calibri" w:asciiTheme="minorAscii" w:hAnsiTheme="minorAscii"/>
        </w:rPr>
        <w:t>(</w:t>
      </w:r>
      <w:r w:rsidRPr="2BEEA3F5" w:rsidR="5369EB0C">
        <w:rPr>
          <w:rFonts w:ascii="Calibri" w:hAnsi="Calibri" w:asciiTheme="minorAscii" w:hAnsiTheme="minorAscii"/>
        </w:rPr>
        <w:t>financiering</w:t>
      </w:r>
      <w:r w:rsidRPr="2BEEA3F5" w:rsidR="006F195D">
        <w:rPr>
          <w:rFonts w:ascii="Calibri" w:hAnsi="Calibri" w:asciiTheme="minorAscii" w:hAnsiTheme="minorAscii"/>
        </w:rPr>
        <w:t>)</w:t>
      </w:r>
      <w:r w:rsidRPr="2BEEA3F5" w:rsidR="00051CEF">
        <w:rPr>
          <w:rFonts w:ascii="Calibri" w:hAnsi="Calibri" w:asciiTheme="minorAscii" w:hAnsiTheme="minorAscii"/>
        </w:rPr>
        <w:t xml:space="preserve">aanvraag voor </w:t>
      </w:r>
      <w:r w:rsidRPr="2BEEA3F5" w:rsidR="006F195D">
        <w:rPr>
          <w:rFonts w:ascii="Calibri" w:hAnsi="Calibri" w:asciiTheme="minorAscii" w:hAnsiTheme="minorAscii"/>
        </w:rPr>
        <w:t xml:space="preserve">een </w:t>
      </w:r>
      <w:r w:rsidRPr="2BEEA3F5" w:rsidR="00803591">
        <w:rPr>
          <w:rFonts w:ascii="Calibri" w:hAnsi="Calibri" w:asciiTheme="minorAscii" w:hAnsiTheme="minorAscii"/>
        </w:rPr>
        <w:t>wetenschappelijk onderzoek</w:t>
      </w:r>
      <w:r w:rsidRPr="2BEEA3F5" w:rsidR="006F195D">
        <w:rPr>
          <w:rFonts w:ascii="Calibri" w:hAnsi="Calibri" w:asciiTheme="minorAscii" w:hAnsiTheme="minorAscii"/>
        </w:rPr>
        <w:t xml:space="preserve"> /projecten </w:t>
      </w:r>
      <w:r w:rsidRPr="2BEEA3F5" w:rsidR="006217FA">
        <w:rPr>
          <w:rFonts w:ascii="Calibri" w:hAnsi="Calibri" w:asciiTheme="minorAscii" w:hAnsiTheme="minorAscii"/>
        </w:rPr>
        <w:t xml:space="preserve">en </w:t>
      </w:r>
      <w:r w:rsidRPr="2BEEA3F5" w:rsidR="006F195D">
        <w:rPr>
          <w:rFonts w:ascii="Calibri" w:hAnsi="Calibri" w:asciiTheme="minorAscii" w:hAnsiTheme="minorAscii"/>
        </w:rPr>
        <w:t>feedback</w:t>
      </w:r>
      <w:r w:rsidRPr="2BEEA3F5" w:rsidR="006217FA">
        <w:rPr>
          <w:rFonts w:ascii="Calibri" w:hAnsi="Calibri" w:asciiTheme="minorAscii" w:hAnsiTheme="minorAscii"/>
        </w:rPr>
        <w:t xml:space="preserve"> vanuit </w:t>
      </w:r>
      <w:r w:rsidRPr="2BEEA3F5" w:rsidR="1B34600C">
        <w:rPr>
          <w:rFonts w:ascii="Calibri" w:hAnsi="Calibri" w:asciiTheme="minorAscii" w:hAnsiTheme="minorAscii"/>
        </w:rPr>
        <w:t>patiënten perspectief</w:t>
      </w:r>
      <w:r w:rsidRPr="2BEEA3F5" w:rsidR="00BC314C">
        <w:rPr>
          <w:rFonts w:ascii="Calibri" w:hAnsi="Calibri" w:asciiTheme="minorAscii" w:hAnsiTheme="minorAscii"/>
        </w:rPr>
        <w:t xml:space="preserve"> o</w:t>
      </w:r>
      <w:r w:rsidRPr="2BEEA3F5" w:rsidR="00E52E75">
        <w:rPr>
          <w:rFonts w:ascii="Calibri" w:hAnsi="Calibri" w:asciiTheme="minorAscii" w:hAnsiTheme="minorAscii"/>
        </w:rPr>
        <w:t xml:space="preserve">p het </w:t>
      </w:r>
      <w:r w:rsidRPr="2BEEA3F5" w:rsidR="00716BDA">
        <w:rPr>
          <w:rFonts w:ascii="Calibri" w:hAnsi="Calibri" w:asciiTheme="minorAscii" w:hAnsiTheme="minorAscii"/>
        </w:rPr>
        <w:t xml:space="preserve">onderzoeks-/projectplan. </w:t>
      </w:r>
      <w:r w:rsidRPr="2BEEA3F5" w:rsidR="006217FA">
        <w:rPr>
          <w:rFonts w:ascii="Calibri" w:hAnsi="Calibri" w:asciiTheme="minorAscii" w:hAnsiTheme="minorAscii"/>
        </w:rPr>
        <w:t xml:space="preserve"> </w:t>
      </w:r>
      <w:r w:rsidRPr="2BEEA3F5" w:rsidR="00082C91">
        <w:rPr>
          <w:rFonts w:ascii="Calibri" w:hAnsi="Calibri" w:asciiTheme="minorAscii" w:hAnsiTheme="minorAscii"/>
        </w:rPr>
        <w:t>D</w:t>
      </w:r>
      <w:r w:rsidRPr="2BEEA3F5" w:rsidR="00A119AE">
        <w:rPr>
          <w:rFonts w:ascii="Calibri" w:hAnsi="Calibri" w:asciiTheme="minorAscii" w:hAnsiTheme="minorAscii"/>
        </w:rPr>
        <w:t xml:space="preserve">it waren er </w:t>
      </w:r>
      <w:r w:rsidRPr="2BEEA3F5" w:rsidR="00082C91">
        <w:rPr>
          <w:rFonts w:ascii="Calibri" w:hAnsi="Calibri" w:asciiTheme="minorAscii" w:hAnsiTheme="minorAscii"/>
        </w:rPr>
        <w:t xml:space="preserve">veel </w:t>
      </w:r>
      <w:r w:rsidRPr="2BEEA3F5" w:rsidR="00A119AE">
        <w:rPr>
          <w:rFonts w:ascii="Calibri" w:hAnsi="Calibri" w:asciiTheme="minorAscii" w:hAnsiTheme="minorAscii"/>
        </w:rPr>
        <w:t>m</w:t>
      </w:r>
      <w:r w:rsidRPr="2BEEA3F5" w:rsidR="00051CEF">
        <w:rPr>
          <w:rFonts w:ascii="Calibri" w:hAnsi="Calibri" w:asciiTheme="minorAscii" w:hAnsiTheme="minorAscii"/>
        </w:rPr>
        <w:t>eer</w:t>
      </w:r>
      <w:r w:rsidRPr="2BEEA3F5" w:rsidR="00A119AE">
        <w:rPr>
          <w:rFonts w:ascii="Calibri" w:hAnsi="Calibri" w:asciiTheme="minorAscii" w:hAnsiTheme="minorAscii"/>
        </w:rPr>
        <w:t xml:space="preserve"> dan vorig jaar</w:t>
      </w:r>
      <w:r w:rsidRPr="2BEEA3F5" w:rsidR="00051CEF">
        <w:rPr>
          <w:rFonts w:ascii="Calibri" w:hAnsi="Calibri" w:asciiTheme="minorAscii" w:hAnsiTheme="minorAscii"/>
        </w:rPr>
        <w:t xml:space="preserve">. </w:t>
      </w:r>
      <w:r w:rsidRPr="2BEEA3F5" w:rsidR="004C1740">
        <w:rPr>
          <w:rFonts w:ascii="Calibri" w:hAnsi="Calibri" w:asciiTheme="minorAscii" w:hAnsiTheme="minorAscii"/>
        </w:rPr>
        <w:t>Wat opvalt</w:t>
      </w:r>
      <w:r w:rsidRPr="2BEEA3F5" w:rsidR="0079376E">
        <w:rPr>
          <w:rFonts w:ascii="Calibri" w:hAnsi="Calibri" w:asciiTheme="minorAscii" w:hAnsiTheme="minorAscii"/>
        </w:rPr>
        <w:t xml:space="preserve">, </w:t>
      </w:r>
      <w:r w:rsidRPr="2BEEA3F5" w:rsidR="004C1740">
        <w:rPr>
          <w:rFonts w:ascii="Calibri" w:hAnsi="Calibri" w:asciiTheme="minorAscii" w:hAnsiTheme="minorAscii"/>
        </w:rPr>
        <w:t xml:space="preserve">is dat er meer onderzoeksvoorstellen voor nierkanker </w:t>
      </w:r>
      <w:r w:rsidRPr="2BEEA3F5" w:rsidR="00CB0D1A">
        <w:rPr>
          <w:rFonts w:ascii="Calibri" w:hAnsi="Calibri" w:asciiTheme="minorAscii" w:hAnsiTheme="minorAscii"/>
        </w:rPr>
        <w:t>bij zaten</w:t>
      </w:r>
      <w:r w:rsidRPr="2BEEA3F5" w:rsidR="00492D82">
        <w:rPr>
          <w:rFonts w:ascii="Calibri" w:hAnsi="Calibri" w:asciiTheme="minorAscii" w:hAnsiTheme="minorAscii"/>
        </w:rPr>
        <w:t xml:space="preserve">. </w:t>
      </w:r>
      <w:r w:rsidRPr="2BEEA3F5" w:rsidR="00803591">
        <w:rPr>
          <w:rFonts w:ascii="Calibri" w:hAnsi="Calibri" w:asciiTheme="minorAscii" w:hAnsiTheme="minorAscii"/>
        </w:rPr>
        <w:t>Met een aantal deskundige vrijwilligers leveren we beknopt dan wel uitgebreider commentaar op voorstellen</w:t>
      </w:r>
      <w:r w:rsidRPr="2BEEA3F5" w:rsidR="006F6CF2">
        <w:rPr>
          <w:rFonts w:ascii="Calibri" w:hAnsi="Calibri" w:asciiTheme="minorAscii" w:hAnsiTheme="minorAscii"/>
        </w:rPr>
        <w:t xml:space="preserve"> en gaan </w:t>
      </w:r>
      <w:r w:rsidRPr="2BEEA3F5" w:rsidR="002E530B">
        <w:rPr>
          <w:rFonts w:ascii="Calibri" w:hAnsi="Calibri" w:asciiTheme="minorAscii" w:hAnsiTheme="minorAscii"/>
        </w:rPr>
        <w:t>we indien nodig in gesprek met de aanvrager</w:t>
      </w:r>
      <w:r w:rsidRPr="2BEEA3F5" w:rsidR="00803591">
        <w:rPr>
          <w:rFonts w:ascii="Calibri" w:hAnsi="Calibri" w:asciiTheme="minorAscii" w:hAnsiTheme="minorAscii"/>
        </w:rPr>
        <w:t xml:space="preserve">. Vaak leidt </w:t>
      </w:r>
      <w:r w:rsidRPr="2BEEA3F5" w:rsidR="00AF378F">
        <w:rPr>
          <w:rFonts w:ascii="Calibri" w:hAnsi="Calibri" w:asciiTheme="minorAscii" w:hAnsiTheme="minorAscii"/>
        </w:rPr>
        <w:t xml:space="preserve">dit </w:t>
      </w:r>
      <w:r w:rsidRPr="2BEEA3F5" w:rsidR="00803591">
        <w:rPr>
          <w:rFonts w:ascii="Calibri" w:hAnsi="Calibri" w:asciiTheme="minorAscii" w:hAnsiTheme="minorAscii"/>
        </w:rPr>
        <w:t>tot kleinere aanpassingen in de onderzoekopzet en –aanvraag of patiënten</w:t>
      </w:r>
      <w:r w:rsidRPr="2BEEA3F5" w:rsidR="001F2B75">
        <w:rPr>
          <w:rFonts w:ascii="Calibri" w:hAnsi="Calibri" w:asciiTheme="minorAscii" w:hAnsiTheme="minorAscii"/>
        </w:rPr>
        <w:t>-</w:t>
      </w:r>
      <w:r w:rsidRPr="2BEEA3F5" w:rsidR="00803591">
        <w:rPr>
          <w:rFonts w:ascii="Calibri" w:hAnsi="Calibri" w:asciiTheme="minorAscii" w:hAnsiTheme="minorAscii"/>
        </w:rPr>
        <w:t>informatiebrief</w:t>
      </w:r>
      <w:r w:rsidRPr="2BEEA3F5" w:rsidR="001F2B75">
        <w:rPr>
          <w:rFonts w:ascii="Calibri" w:hAnsi="Calibri" w:asciiTheme="minorAscii" w:hAnsiTheme="minorAscii"/>
        </w:rPr>
        <w:t xml:space="preserve"> (PIF)</w:t>
      </w:r>
      <w:r w:rsidRPr="2BEEA3F5" w:rsidR="00803591">
        <w:rPr>
          <w:rFonts w:ascii="Calibri" w:hAnsi="Calibri" w:asciiTheme="minorAscii" w:hAnsiTheme="minorAscii"/>
        </w:rPr>
        <w:t xml:space="preserve">. Soms tot uitstel van de aanvraag omdat de onderzoeker de opzet wil verbeteren. </w:t>
      </w:r>
      <w:r w:rsidRPr="2BEEA3F5" w:rsidR="00145E76">
        <w:rPr>
          <w:rFonts w:ascii="Calibri" w:hAnsi="Calibri" w:asciiTheme="minorAscii" w:hAnsiTheme="minorAscii"/>
        </w:rPr>
        <w:t xml:space="preserve">We vragen actiever na of </w:t>
      </w:r>
      <w:r w:rsidRPr="2BEEA3F5" w:rsidR="61E85CCF">
        <w:rPr>
          <w:rFonts w:ascii="Calibri" w:hAnsi="Calibri" w:asciiTheme="minorAscii" w:hAnsiTheme="minorAscii"/>
        </w:rPr>
        <w:t>onderzoek aanvragen</w:t>
      </w:r>
      <w:r w:rsidRPr="2BEEA3F5" w:rsidR="00145E76">
        <w:rPr>
          <w:rFonts w:ascii="Calibri" w:hAnsi="Calibri" w:asciiTheme="minorAscii" w:hAnsiTheme="minorAscii"/>
        </w:rPr>
        <w:t xml:space="preserve"> gehon</w:t>
      </w:r>
      <w:r w:rsidRPr="2BEEA3F5" w:rsidR="00EF2D52">
        <w:rPr>
          <w:rFonts w:ascii="Calibri" w:hAnsi="Calibri" w:asciiTheme="minorAscii" w:hAnsiTheme="minorAscii"/>
        </w:rPr>
        <w:t xml:space="preserve">oreerd worden. </w:t>
      </w:r>
      <w:r w:rsidRPr="2BEEA3F5" w:rsidR="00803591">
        <w:rPr>
          <w:rFonts w:ascii="Calibri" w:hAnsi="Calibri" w:asciiTheme="minorAscii" w:hAnsiTheme="minorAscii"/>
        </w:rPr>
        <w:t>Als onderzoeksresultaten beschikbaar komen, besteden we hier aandacht aan in ons Magazine, digitale nieuwsbrief en/of op onze website.</w:t>
      </w:r>
    </w:p>
    <w:p w:rsidR="00B6068B" w:rsidP="37A52E8C" w:rsidRDefault="00BC314C" w14:paraId="51E1A8B5" w14:textId="67A36040">
      <w:pPr>
        <w:pStyle w:val="GVopsommimg"/>
        <w:numPr>
          <w:ilvl w:val="0"/>
          <w:numId w:val="0"/>
        </w:numPr>
        <w:rPr>
          <w:rFonts w:asciiTheme="minorHAnsi" w:hAnsiTheme="minorHAnsi"/>
        </w:rPr>
      </w:pPr>
      <w:r w:rsidRPr="37A52E8C">
        <w:rPr>
          <w:rFonts w:asciiTheme="minorHAnsi" w:hAnsiTheme="minorHAnsi"/>
        </w:rPr>
        <w:t>Ook het aantal aanvragen voor (ad hoc) patiëntparticipatie op andere terreinen was hoger.</w:t>
      </w:r>
      <w:r w:rsidRPr="37A52E8C" w:rsidR="00A10D83">
        <w:rPr>
          <w:rFonts w:asciiTheme="minorHAnsi" w:hAnsiTheme="minorHAnsi"/>
        </w:rPr>
        <w:t xml:space="preserve"> </w:t>
      </w:r>
      <w:r w:rsidRPr="37A52E8C" w:rsidR="00AC5F22">
        <w:rPr>
          <w:rFonts w:asciiTheme="minorHAnsi" w:hAnsiTheme="minorHAnsi"/>
        </w:rPr>
        <w:t>Het betro</w:t>
      </w:r>
      <w:r w:rsidRPr="37A52E8C" w:rsidR="000C4AEC">
        <w:rPr>
          <w:rFonts w:asciiTheme="minorHAnsi" w:hAnsiTheme="minorHAnsi"/>
        </w:rPr>
        <w:t xml:space="preserve">f allerlei soorten vragen. </w:t>
      </w:r>
      <w:r w:rsidRPr="37A52E8C" w:rsidR="00A10D83">
        <w:rPr>
          <w:rFonts w:asciiTheme="minorHAnsi" w:hAnsiTheme="minorHAnsi"/>
        </w:rPr>
        <w:t xml:space="preserve">Zo </w:t>
      </w:r>
      <w:r w:rsidRPr="37A52E8C" w:rsidR="00795A2B">
        <w:rPr>
          <w:rFonts w:asciiTheme="minorHAnsi" w:hAnsiTheme="minorHAnsi"/>
        </w:rPr>
        <w:t xml:space="preserve">is </w:t>
      </w:r>
      <w:r w:rsidRPr="37A52E8C" w:rsidR="00A006AC">
        <w:rPr>
          <w:rFonts w:asciiTheme="minorHAnsi" w:hAnsiTheme="minorHAnsi"/>
        </w:rPr>
        <w:t xml:space="preserve">bijvoorbeeld </w:t>
      </w:r>
      <w:r w:rsidRPr="37A52E8C" w:rsidR="00795A2B">
        <w:rPr>
          <w:rFonts w:asciiTheme="minorHAnsi" w:hAnsiTheme="minorHAnsi"/>
        </w:rPr>
        <w:t xml:space="preserve">een vrijwilliger </w:t>
      </w:r>
      <w:r w:rsidRPr="37A52E8C" w:rsidR="00FC781E">
        <w:rPr>
          <w:rFonts w:asciiTheme="minorHAnsi" w:hAnsiTheme="minorHAnsi"/>
        </w:rPr>
        <w:t xml:space="preserve">n.a.v. de </w:t>
      </w:r>
      <w:r w:rsidRPr="37A52E8C" w:rsidR="00C334D3">
        <w:rPr>
          <w:rFonts w:asciiTheme="minorHAnsi" w:hAnsiTheme="minorHAnsi"/>
        </w:rPr>
        <w:t>resul</w:t>
      </w:r>
      <w:r w:rsidRPr="37A52E8C" w:rsidR="007A1387">
        <w:rPr>
          <w:rFonts w:asciiTheme="minorHAnsi" w:hAnsiTheme="minorHAnsi"/>
        </w:rPr>
        <w:t>t</w:t>
      </w:r>
      <w:r w:rsidRPr="37A52E8C" w:rsidR="00FC781E">
        <w:rPr>
          <w:rFonts w:asciiTheme="minorHAnsi" w:hAnsiTheme="minorHAnsi"/>
        </w:rPr>
        <w:t xml:space="preserve">aten van </w:t>
      </w:r>
      <w:r w:rsidRPr="37A52E8C" w:rsidR="007A1387">
        <w:rPr>
          <w:rFonts w:asciiTheme="minorHAnsi" w:hAnsiTheme="minorHAnsi"/>
        </w:rPr>
        <w:t xml:space="preserve">een </w:t>
      </w:r>
      <w:r w:rsidRPr="37A52E8C" w:rsidR="08250D58">
        <w:rPr>
          <w:rFonts w:asciiTheme="minorHAnsi" w:hAnsiTheme="minorHAnsi"/>
        </w:rPr>
        <w:t>onderzoek dat</w:t>
      </w:r>
      <w:r w:rsidRPr="37A52E8C" w:rsidR="00A006AC">
        <w:rPr>
          <w:rFonts w:asciiTheme="minorHAnsi" w:hAnsiTheme="minorHAnsi"/>
        </w:rPr>
        <w:t xml:space="preserve"> gezond leven helpt tegen de terugkeer van niet-uitgezaa</w:t>
      </w:r>
      <w:r w:rsidRPr="37A52E8C" w:rsidR="00AC5F22">
        <w:rPr>
          <w:rFonts w:asciiTheme="minorHAnsi" w:hAnsiTheme="minorHAnsi"/>
        </w:rPr>
        <w:t>i</w:t>
      </w:r>
      <w:r w:rsidRPr="37A52E8C" w:rsidR="00A006AC">
        <w:rPr>
          <w:rFonts w:asciiTheme="minorHAnsi" w:hAnsiTheme="minorHAnsi"/>
        </w:rPr>
        <w:t>de blaaskanker</w:t>
      </w:r>
      <w:hyperlink r:id="rId24">
        <w:r w:rsidRPr="37A52E8C">
          <w:rPr>
            <w:rStyle w:val="Hyperlink"/>
          </w:rPr>
          <w:t>https://eenvandaag.avrotros.nl/item/oud-kankerpatienten-die-gezond-leven-hebben-minder-kans-op-terugkeer-van-de-ziekte-blijkt-uit-onderzoek/</w:t>
        </w:r>
      </w:hyperlink>
      <w:r w:rsidRPr="37A52E8C" w:rsidR="00AC5F22">
        <w:rPr>
          <w:rFonts w:eastAsiaTheme="minorEastAsia"/>
          <w:color w:val="0070C0"/>
        </w:rPr>
        <w:t xml:space="preserve"> </w:t>
      </w:r>
      <w:r w:rsidRPr="37A52E8C" w:rsidR="007A1387">
        <w:rPr>
          <w:rFonts w:asciiTheme="minorHAnsi" w:hAnsiTheme="minorHAnsi"/>
        </w:rPr>
        <w:t>voor Een</w:t>
      </w:r>
      <w:r w:rsidRPr="37A52E8C" w:rsidR="061E3DC1">
        <w:rPr>
          <w:rFonts w:asciiTheme="minorHAnsi" w:hAnsiTheme="minorHAnsi"/>
        </w:rPr>
        <w:t xml:space="preserve"> </w:t>
      </w:r>
      <w:r w:rsidRPr="37A52E8C" w:rsidR="007A1387">
        <w:rPr>
          <w:rFonts w:asciiTheme="minorHAnsi" w:hAnsiTheme="minorHAnsi"/>
        </w:rPr>
        <w:t>Vandaag</w:t>
      </w:r>
      <w:r w:rsidRPr="37A52E8C" w:rsidR="00DB4D26">
        <w:rPr>
          <w:rFonts w:asciiTheme="minorHAnsi" w:hAnsiTheme="minorHAnsi"/>
        </w:rPr>
        <w:t xml:space="preserve"> </w:t>
      </w:r>
      <w:hyperlink r:id="rId25">
        <w:r w:rsidRPr="37A52E8C" w:rsidR="00AB16B9">
          <w:rPr>
            <w:rStyle w:val="Hyperlink"/>
            <w:rFonts w:eastAsiaTheme="majorEastAsia"/>
          </w:rPr>
          <w:t>geïnterviewd</w:t>
        </w:r>
      </w:hyperlink>
      <w:r w:rsidRPr="37A52E8C" w:rsidR="007A1387">
        <w:rPr>
          <w:rFonts w:asciiTheme="minorHAnsi" w:hAnsiTheme="minorHAnsi"/>
        </w:rPr>
        <w:t xml:space="preserve">. </w:t>
      </w:r>
      <w:r w:rsidRPr="37A52E8C" w:rsidR="00FC781E">
        <w:rPr>
          <w:rFonts w:asciiTheme="minorHAnsi" w:hAnsiTheme="minorHAnsi"/>
        </w:rPr>
        <w:t xml:space="preserve">Een ander heeft </w:t>
      </w:r>
      <w:r w:rsidRPr="37A52E8C" w:rsidR="00BE4E04">
        <w:rPr>
          <w:rFonts w:asciiTheme="minorHAnsi" w:hAnsiTheme="minorHAnsi"/>
        </w:rPr>
        <w:t xml:space="preserve">tijdens een dag voor medewerkers van </w:t>
      </w:r>
      <w:r w:rsidRPr="37A52E8C" w:rsidR="000C4AEC">
        <w:rPr>
          <w:rFonts w:asciiTheme="minorHAnsi" w:hAnsiTheme="minorHAnsi"/>
        </w:rPr>
        <w:t xml:space="preserve">farmaceutisch bedrijf </w:t>
      </w:r>
      <w:r w:rsidRPr="37A52E8C" w:rsidR="00BE4E04">
        <w:rPr>
          <w:rFonts w:asciiTheme="minorHAnsi" w:hAnsiTheme="minorHAnsi"/>
        </w:rPr>
        <w:t>Jansen</w:t>
      </w:r>
      <w:r w:rsidRPr="37A52E8C" w:rsidR="006D030D">
        <w:rPr>
          <w:rFonts w:asciiTheme="minorHAnsi" w:hAnsiTheme="minorHAnsi"/>
        </w:rPr>
        <w:t xml:space="preserve"> zijn ervaringen met het leven met blaaskanker, de behande</w:t>
      </w:r>
      <w:r w:rsidRPr="37A52E8C" w:rsidR="00B96EAA">
        <w:rPr>
          <w:rFonts w:asciiTheme="minorHAnsi" w:hAnsiTheme="minorHAnsi"/>
        </w:rPr>
        <w:t>l</w:t>
      </w:r>
      <w:r w:rsidRPr="37A52E8C" w:rsidR="006D030D">
        <w:rPr>
          <w:rFonts w:asciiTheme="minorHAnsi" w:hAnsiTheme="minorHAnsi"/>
        </w:rPr>
        <w:t>ingen en de blaaskankerzorg gedeeld.</w:t>
      </w:r>
      <w:r>
        <w:br/>
      </w:r>
    </w:p>
    <w:bookmarkStart w:name="_Toc100236951" w:id="25"/>
    <w:bookmarkEnd w:id="25"/>
    <w:p w:rsidR="00505D99" w:rsidDel="009F29A2" w:rsidP="37A52E8C" w:rsidRDefault="00182449" w14:paraId="15D925E2" w14:textId="45D7A31F">
      <w:pPr>
        <w:pStyle w:val="GVopsommimg"/>
        <w:rPr>
          <w:b w:val="1"/>
          <w:bCs w:val="1"/>
        </w:rPr>
      </w:pPr>
      <w:del w:author="Piet Klein" w:date="2025-02-28T16:51:00Z" w16du:dateUtc="2025-02-28T15:51:00Z" w:id="26">
        <w:r w:rsidRPr="00505D99" w:rsidDel="009F29A2">
          <w:rPr>
            <w:rFonts w:asciiTheme="minorHAnsi" w:hAnsiTheme="minorHAnsi" w:cstheme="minorHAnsi"/>
            <w:bCs/>
            <w:noProof/>
          </w:rPr>
          <mc:AlternateContent>
            <mc:Choice Requires="wps">
              <w:drawing>
                <wp:anchor distT="45720" distB="45720" distL="114300" distR="114300" simplePos="0" relativeHeight="251658244" behindDoc="0" locked="0" layoutInCell="1" allowOverlap="1" wp14:anchorId="664673FF" wp14:editId="7CB9996F">
                  <wp:simplePos x="0" y="0"/>
                  <wp:positionH relativeFrom="margin">
                    <wp:align>left</wp:align>
                  </wp:positionH>
                  <wp:positionV relativeFrom="paragraph">
                    <wp:posOffset>788035</wp:posOffset>
                  </wp:positionV>
                  <wp:extent cx="2314575" cy="1600200"/>
                  <wp:effectExtent l="0" t="0" r="28575" b="19050"/>
                  <wp:wrapSquare wrapText="bothSides"/>
                  <wp:docPr id="15937509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600200"/>
                          </a:xfrm>
                          <a:prstGeom prst="rect">
                            <a:avLst/>
                          </a:prstGeom>
                          <a:solidFill>
                            <a:srgbClr val="FFFFFF"/>
                          </a:solidFill>
                          <a:ln w="19050">
                            <a:solidFill>
                              <a:srgbClr val="FDCFFA"/>
                            </a:solidFill>
                            <a:miter lim="800000"/>
                            <a:headEnd/>
                            <a:tailEnd/>
                          </a:ln>
                        </wps:spPr>
                        <wps:txbx>
                          <w:txbxContent>
                            <w:p w:rsidR="00182449" w:rsidP="00182449" w:rsidRDefault="00B06C11" w14:paraId="3AA5BAFA" w14:textId="2D34DB3D">
                              <w:r>
                                <w:rPr>
                                  <w:noProof/>
                                </w:rPr>
                                <w:drawing>
                                  <wp:inline distT="0" distB="0" distL="0" distR="0" wp14:anchorId="5FCB7FBC" wp14:editId="428F1372">
                                    <wp:extent cx="2228850" cy="1567625"/>
                                    <wp:effectExtent l="0" t="0" r="0" b="0"/>
                                    <wp:docPr id="2050889041" name="Afbeelding 1" descr="Afbeelding met tekst, grafische vormgeving,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grafische vormgeving, Graphics, clipart&#10;&#10;Automatisch gegenereerde beschrijv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30912" cy="1569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B218F74">
                <v:shape id="_x0000_s1030" style="position:absolute;margin-left:0;margin-top:62.05pt;width:182.25pt;height:126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fdcffa"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" w14:anchorId="664673FF">
                  <v:textbox>
                    <w:txbxContent>
                      <w:p w:rsidR="00182449" w:rsidP="00182449" w:rsidRDefault="00B06C11" w14:paraId="5DAB6C7B" w14:textId="2D34DB3D">
                        <w:r>
                          <w:rPr>
                            <w:noProof/>
                          </w:rPr>
                          <w:drawing>
                            <wp:inline distT="0" distB="0" distL="0" distR="0" wp14:anchorId="5A8A4531" wp14:editId="428F1372">
                              <wp:extent cx="2228850" cy="1567625"/>
                              <wp:effectExtent l="0" t="0" r="0" b="0"/>
                              <wp:docPr id="18445631" name="Afbeelding 1" descr="Afbeelding met tekst, grafische vormgeving,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grafische vormgeving, Graphics, clipart&#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30912" cy="1569075"/>
                                      </a:xfrm>
                                      <a:prstGeom prst="rect">
                                        <a:avLst/>
                                      </a:prstGeom>
                                      <a:noFill/>
                                      <a:ln>
                                        <a:noFill/>
                                      </a:ln>
                                    </pic:spPr>
                                  </pic:pic>
                                </a:graphicData>
                              </a:graphic>
                            </wp:inline>
                          </w:drawing>
                        </w:r>
                      </w:p>
                    </w:txbxContent>
                  </v:textbox>
                  <w10:wrap type="square" anchorx="margin"/>
                </v:shape>
              </w:pict>
            </mc:Fallback>
          </mc:AlternateContent>
        </w:r>
        <w:r w:rsidDel="009F29A2" w:rsidR="00356B72">
          <w:rPr>
            <w:bCs/>
          </w:rPr>
        </w:r>
      </w:del>
      <w:r>
        <w:br/>
      </w:r>
      <w:r>
        <w:br/>
      </w:r>
      <w:r>
        <w:br/>
      </w:r>
      <w:bookmarkStart w:name="_Toc100236955" w:id="28"/>
      <w:r w:rsidRPr="16F5C34A" w:rsidR="16F5C34A">
        <w:rPr/>
        <w:t>￼</w:t>
      </w:r>
      <w:bookmarkEnd w:id="28"/>
    </w:p>
    <w:p w:rsidR="00640E36" w:rsidP="00073A70" w:rsidRDefault="00803591" w14:paraId="2F93F851" w14:textId="63228723">
      <w:pPr>
        <w:pStyle w:val="GVgewoon"/>
      </w:pPr>
      <w:r>
        <w:t xml:space="preserve">Als het gaat om de belangenbehartiging op het gebied van geneesmiddelen zit de deskundigheid vooral bij NFK. We trekken samen op bij verzoeken van Zorginstituut </w:t>
      </w:r>
      <w:r w:rsidR="194624AE">
        <w:t>Nederland (</w:t>
      </w:r>
      <w:r>
        <w:t>ZINL) om een reactie van de patiëntenorganisatie op hun conceptadviezen met betrekking tot de toelating van geneesmiddelen tot het vergoedingensysteem.</w:t>
      </w:r>
      <w:r w:rsidR="006628B6">
        <w:t xml:space="preserve"> Soms wordt ook ingesproken tijdens een vergadering.</w:t>
      </w:r>
      <w:r>
        <w:br/>
      </w:r>
    </w:p>
    <w:p w:rsidRPr="00831973" w:rsidR="00640E36" w:rsidP="00640E36" w:rsidRDefault="00640E36" w14:paraId="5AAA090D" w14:textId="7B877956">
      <w:pPr>
        <w:pStyle w:val="GVgewoon"/>
      </w:pPr>
      <w:r w:rsidRPr="00831973">
        <w:t>Wat hebben we gedaan op het gebied van geneesmiddelen</w:t>
      </w:r>
      <w:r w:rsidR="006E3AAB">
        <w:t xml:space="preserve"> (en moleculaire diagnostiek)</w:t>
      </w:r>
      <w:r w:rsidRPr="00831973">
        <w:t>?</w:t>
      </w:r>
    </w:p>
    <w:p w:rsidRPr="00831973" w:rsidR="00105387" w:rsidP="0046299D" w:rsidRDefault="00105387" w14:paraId="785739BE" w14:textId="32C9CC7F">
      <w:pPr>
        <w:pStyle w:val="GVgewoon"/>
        <w:numPr>
          <w:ilvl w:val="0"/>
          <w:numId w:val="8"/>
        </w:numPr>
      </w:pPr>
      <w:r>
        <w:t xml:space="preserve">Deelgenomen aan overleg </w:t>
      </w:r>
      <w:r w:rsidR="00AB399C">
        <w:t xml:space="preserve">in NFK-verband </w:t>
      </w:r>
      <w:r>
        <w:t>met NVMO</w:t>
      </w:r>
      <w:r w:rsidR="00AB399C">
        <w:t>-NVALT</w:t>
      </w:r>
      <w:r>
        <w:t xml:space="preserve"> over PASKWIL-criteria</w:t>
      </w:r>
    </w:p>
    <w:p w:rsidRPr="00831973" w:rsidR="00640E36" w:rsidP="0046299D" w:rsidRDefault="00AE58BE" w14:paraId="330C4B91" w14:textId="3601E290">
      <w:pPr>
        <w:pStyle w:val="GVgewoon"/>
        <w:numPr>
          <w:ilvl w:val="0"/>
          <w:numId w:val="8"/>
        </w:numPr>
      </w:pPr>
      <w:r w:rsidRPr="00831973">
        <w:t xml:space="preserve">Ontwikkelingen m.b.t. de </w:t>
      </w:r>
      <w:r w:rsidRPr="00831973" w:rsidR="0025671D">
        <w:t xml:space="preserve">inzet van immuuntherapie bij blaaskanker </w:t>
      </w:r>
      <w:r w:rsidRPr="00831973">
        <w:t xml:space="preserve">gevolgd </w:t>
      </w:r>
      <w:r w:rsidRPr="00831973" w:rsidR="00AC1D39">
        <w:t>en contact gehouden met artsen/onderzoekers</w:t>
      </w:r>
      <w:r w:rsidRPr="00831973" w:rsidR="0025671D">
        <w:t xml:space="preserve">. </w:t>
      </w:r>
    </w:p>
    <w:p w:rsidRPr="00831973" w:rsidR="0049447B" w:rsidP="37A52E8C" w:rsidRDefault="0049447B" w14:paraId="652E4DE2" w14:textId="7DB27491">
      <w:pPr>
        <w:pStyle w:val="GVgewoon"/>
      </w:pPr>
      <w:r>
        <w:t xml:space="preserve">Met </w:t>
      </w:r>
      <w:r w:rsidR="00683E64">
        <w:t>b</w:t>
      </w:r>
      <w:r w:rsidR="005F0C4D">
        <w:t>elangenbehartiger</w:t>
      </w:r>
      <w:r w:rsidR="00DE2964">
        <w:t xml:space="preserve"> innovatieve geneesmid</w:t>
      </w:r>
      <w:r w:rsidR="00683E64">
        <w:t>delen</w:t>
      </w:r>
      <w:r w:rsidR="005F0C4D">
        <w:t xml:space="preserve"> </w:t>
      </w:r>
      <w:r w:rsidR="322E0A90">
        <w:t>NFK-afstemming</w:t>
      </w:r>
      <w:r>
        <w:t xml:space="preserve"> gehad over de beschikbaarheid</w:t>
      </w:r>
      <w:r w:rsidR="002E6A50">
        <w:t xml:space="preserve"> van bepaalde </w:t>
      </w:r>
      <w:r w:rsidR="008B13B1">
        <w:t>(</w:t>
      </w:r>
      <w:proofErr w:type="spellStart"/>
      <w:r w:rsidR="008B13B1">
        <w:t>adjuvante</w:t>
      </w:r>
      <w:proofErr w:type="spellEnd"/>
      <w:r w:rsidR="008B13B1">
        <w:t xml:space="preserve">) </w:t>
      </w:r>
      <w:r w:rsidR="00683E64">
        <w:t>i</w:t>
      </w:r>
      <w:r w:rsidR="002E6A50">
        <w:t>mmunotherapiebehandelingen</w:t>
      </w:r>
      <w:r w:rsidR="00AC1D39">
        <w:t xml:space="preserve"> voor nierkanker</w:t>
      </w:r>
      <w:r w:rsidR="00683E64">
        <w:t>.</w:t>
      </w:r>
    </w:p>
    <w:p w:rsidRPr="00123A38" w:rsidR="00D64454" w:rsidP="37A52E8C" w:rsidRDefault="0059629D" w14:paraId="628E9174" w14:textId="17184271">
      <w:pPr>
        <w:pStyle w:val="GVgewoon"/>
      </w:pPr>
      <w:r>
        <w:t>Met verschillende farmaceutische bedrijven contact ge</w:t>
      </w:r>
      <w:r w:rsidR="00D47C0D">
        <w:t>had over</w:t>
      </w:r>
      <w:r w:rsidR="00551DEB">
        <w:t xml:space="preserve"> </w:t>
      </w:r>
      <w:r w:rsidRPr="37A52E8C" w:rsidR="00551DEB">
        <w:rPr>
          <w:rFonts w:asciiTheme="minorHAnsi" w:hAnsiTheme="minorHAnsi"/>
        </w:rPr>
        <w:t xml:space="preserve">nieuwe ontwikkelingen in </w:t>
      </w:r>
      <w:r w:rsidRPr="37A52E8C" w:rsidR="0282B6B9">
        <w:rPr>
          <w:rFonts w:asciiTheme="minorHAnsi" w:hAnsiTheme="minorHAnsi"/>
        </w:rPr>
        <w:t>onderzoek, beschikbaarheid</w:t>
      </w:r>
      <w:r w:rsidRPr="37A52E8C" w:rsidR="00551DEB">
        <w:rPr>
          <w:rFonts w:asciiTheme="minorHAnsi" w:hAnsiTheme="minorHAnsi"/>
        </w:rPr>
        <w:t xml:space="preserve"> van geneesmiddelen</w:t>
      </w:r>
      <w:r w:rsidRPr="37A52E8C" w:rsidR="003236C3">
        <w:rPr>
          <w:rFonts w:asciiTheme="minorHAnsi" w:hAnsiTheme="minorHAnsi"/>
        </w:rPr>
        <w:t>, informatie</w:t>
      </w:r>
      <w:r w:rsidRPr="37A52E8C" w:rsidR="00E33BDD">
        <w:rPr>
          <w:rFonts w:asciiTheme="minorHAnsi" w:hAnsiTheme="minorHAnsi"/>
        </w:rPr>
        <w:t>voorziening en zaken waar patiënten tegenaan lopen</w:t>
      </w:r>
      <w:r w:rsidRPr="37A52E8C" w:rsidR="00BF3E31">
        <w:rPr>
          <w:rFonts w:asciiTheme="minorHAnsi" w:hAnsiTheme="minorHAnsi"/>
        </w:rPr>
        <w:t>.</w:t>
      </w:r>
    </w:p>
    <w:p w:rsidR="00F41854" w:rsidP="00C761A3" w:rsidRDefault="00123A38" w14:paraId="584F4755" w14:textId="76A495CF">
      <w:pPr>
        <w:pStyle w:val="GVgewoon"/>
        <w:numPr>
          <w:ilvl w:val="0"/>
          <w:numId w:val="8"/>
        </w:numPr>
      </w:pPr>
      <w:r>
        <w:t xml:space="preserve">Feedback gegeven op </w:t>
      </w:r>
      <w:r w:rsidR="00DA6E2B">
        <w:t xml:space="preserve">document </w:t>
      </w:r>
      <w:r w:rsidRPr="00CC3FCF">
        <w:t>Minimaal Klinisch Noodzakelijke Targets</w:t>
      </w:r>
      <w:r>
        <w:t xml:space="preserve"> voor moleculaire diagnostiek. </w:t>
      </w:r>
    </w:p>
    <w:p w:rsidRPr="00831973" w:rsidR="00F41854" w:rsidP="00F41854" w:rsidRDefault="00F41854" w14:paraId="1A5853DE" w14:textId="77777777">
      <w:pPr>
        <w:pStyle w:val="GVgewoon"/>
      </w:pPr>
    </w:p>
    <w:p w:rsidR="005E2D73" w:rsidP="37A52E8C" w:rsidRDefault="00D64454" w14:paraId="11A93918" w14:textId="0675DFAD">
      <w:pPr>
        <w:pStyle w:val="GVgewoon"/>
        <w:rPr>
          <w:rFonts w:asciiTheme="minorHAnsi" w:hAnsiTheme="minorHAnsi"/>
        </w:rPr>
      </w:pPr>
      <w:r>
        <w:br/>
      </w:r>
      <w:r>
        <w:br/>
      </w:r>
      <w:r>
        <w:br/>
      </w:r>
      <w:r w:rsidRPr="37A52E8C" w:rsidR="00333837">
        <w:rPr>
          <w:rFonts w:asciiTheme="minorHAnsi" w:hAnsiTheme="minorHAnsi"/>
        </w:rPr>
        <w:t xml:space="preserve">In 2023 zijn de voorbereidingen gestart voor het houden van een groepsgesprek met </w:t>
      </w:r>
      <w:r w:rsidRPr="37A52E8C" w:rsidR="00BE2343">
        <w:rPr>
          <w:rFonts w:asciiTheme="minorHAnsi" w:hAnsiTheme="minorHAnsi"/>
        </w:rPr>
        <w:t xml:space="preserve">mensen met gevorderde of uitgezaaide nierkanker in samenwerking met </w:t>
      </w:r>
      <w:proofErr w:type="spellStart"/>
      <w:r w:rsidRPr="37A52E8C" w:rsidR="00BE2343">
        <w:rPr>
          <w:rFonts w:asciiTheme="minorHAnsi" w:hAnsiTheme="minorHAnsi"/>
        </w:rPr>
        <w:t>Astellas</w:t>
      </w:r>
      <w:proofErr w:type="spellEnd"/>
      <w:r w:rsidRPr="37A52E8C" w:rsidR="00BE2343">
        <w:rPr>
          <w:rFonts w:asciiTheme="minorHAnsi" w:hAnsiTheme="minorHAnsi"/>
        </w:rPr>
        <w:t xml:space="preserve">. PBNK ontvangt een financiële vergoeding </w:t>
      </w:r>
      <w:r w:rsidRPr="37A52E8C" w:rsidR="00C5487C">
        <w:rPr>
          <w:rFonts w:asciiTheme="minorHAnsi" w:hAnsiTheme="minorHAnsi"/>
        </w:rPr>
        <w:t xml:space="preserve">voor de geïnvesteerde uren voor </w:t>
      </w:r>
      <w:r w:rsidRPr="37A52E8C" w:rsidR="00F0346E">
        <w:rPr>
          <w:rFonts w:asciiTheme="minorHAnsi" w:hAnsiTheme="minorHAnsi"/>
        </w:rPr>
        <w:t>haar deelname en inbreng in het project.</w:t>
      </w:r>
    </w:p>
    <w:p w:rsidR="00CE2B5C" w:rsidRDefault="00CE2B5C" w14:paraId="69E83AB3" w14:textId="320A873F">
      <w:pPr>
        <w:spacing w:line="276" w:lineRule="auto"/>
        <w:rPr>
          <w:rFonts w:asciiTheme="minorHAnsi" w:hAnsiTheme="minorHAnsi"/>
          <w:b w:val="0"/>
          <w:bCs w:val="0"/>
          <w:sz w:val="22"/>
          <w:szCs w:val="22"/>
        </w:rPr>
      </w:pPr>
      <w:r>
        <w:rPr>
          <w:rFonts w:asciiTheme="minorHAnsi" w:hAnsiTheme="minorHAnsi"/>
          <w:b w:val="0"/>
          <w:bCs w:val="0"/>
          <w:sz w:val="22"/>
          <w:szCs w:val="22"/>
        </w:rPr>
        <w:br w:type="page"/>
      </w:r>
    </w:p>
    <w:tbl>
      <w:tblPr>
        <w:tblW w:w="9067" w:type="dxa"/>
        <w:tblInd w:w="5" w:type="dxa"/>
        <w:tblCellMar>
          <w:left w:w="70" w:type="dxa"/>
          <w:right w:w="70" w:type="dxa"/>
        </w:tblCellMar>
        <w:tblLook w:val="04A0" w:firstRow="1" w:lastRow="0" w:firstColumn="1" w:lastColumn="0" w:noHBand="0" w:noVBand="1"/>
      </w:tblPr>
      <w:tblGrid>
        <w:gridCol w:w="9067"/>
      </w:tblGrid>
      <w:tr w:rsidRPr="00611A39" w:rsidR="00C54B3F" w:rsidTr="37A52E8C" w14:paraId="5E9F460F" w14:textId="77777777">
        <w:trPr>
          <w:trHeight w:val="900"/>
        </w:trPr>
        <w:tc>
          <w:tcPr>
            <w:tcW w:w="9067" w:type="dxa"/>
            <w:tcBorders>
              <w:top w:val="nil"/>
              <w:left w:val="nil"/>
              <w:bottom w:val="nil"/>
              <w:right w:val="nil"/>
            </w:tcBorders>
            <w:shd w:val="clear" w:color="auto" w:fill="auto"/>
            <w:vAlign w:val="bottom"/>
            <w:hideMark/>
          </w:tcPr>
          <w:tbl>
            <w:tblPr>
              <w:tblpPr w:leftFromText="141" w:rightFromText="141" w:vertAnchor="text" w:horzAnchor="margin" w:tblpY="-936"/>
              <w:tblOverlap w:val="never"/>
              <w:tblW w:w="8940" w:type="dxa"/>
              <w:tblCellMar>
                <w:left w:w="70" w:type="dxa"/>
                <w:right w:w="70" w:type="dxa"/>
              </w:tblCellMar>
              <w:tblLook w:val="04A0" w:firstRow="1" w:lastRow="0" w:firstColumn="1" w:lastColumn="0" w:noHBand="0" w:noVBand="1"/>
            </w:tblPr>
            <w:tblGrid>
              <w:gridCol w:w="4390"/>
              <w:gridCol w:w="1417"/>
              <w:gridCol w:w="3133"/>
              <w:tblGridChange w:id="29">
                <w:tblGrid>
                  <w:gridCol w:w="5"/>
                  <w:gridCol w:w="355"/>
                  <w:gridCol w:w="360"/>
                  <w:gridCol w:w="360"/>
                  <w:gridCol w:w="3315"/>
                  <w:gridCol w:w="1417"/>
                  <w:gridCol w:w="3133"/>
                </w:tblGrid>
              </w:tblGridChange>
            </w:tblGrid>
            <w:tr w:rsidRPr="00611A39" w:rsidR="00DF3135" w:rsidTr="37A52E8C" w14:paraId="1CD4051F" w14:textId="77777777">
              <w:trPr>
                <w:trHeight w:val="370"/>
              </w:trPr>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7DDF6CFA" w14:paraId="382BA2C2" w14:textId="7B1AF54A">
                  <w:pPr>
                    <w:rPr>
                      <w:rFonts w:eastAsia="Times New Roman"/>
                      <w:color w:val="00B0F0"/>
                      <w:sz w:val="24"/>
                      <w:szCs w:val="24"/>
                      <w:lang w:eastAsia="nl-NL"/>
                    </w:rPr>
                  </w:pPr>
                  <w:r w:rsidRPr="37A52E8C">
                    <w:rPr>
                      <w:rFonts w:eastAsia="Times New Roman"/>
                      <w:color w:val="0070C0"/>
                      <w:sz w:val="24"/>
                      <w:szCs w:val="24"/>
                      <w:lang w:eastAsia="nl-NL"/>
                    </w:rPr>
                    <w:t>Bereikcijfers 202</w:t>
                  </w:r>
                  <w:r w:rsidRPr="37A52E8C" w:rsidR="17FDA9CC">
                    <w:rPr>
                      <w:rFonts w:eastAsia="Times New Roman"/>
                      <w:color w:val="0070C0"/>
                      <w:sz w:val="24"/>
                      <w:szCs w:val="24"/>
                      <w:lang w:eastAsia="nl-NL"/>
                    </w:rPr>
                    <w:t>4</w:t>
                  </w:r>
                  <w:r w:rsidRPr="37A52E8C">
                    <w:rPr>
                      <w:rFonts w:eastAsia="Times New Roman"/>
                      <w:color w:val="0070C0"/>
                      <w:sz w:val="24"/>
                      <w:szCs w:val="24"/>
                      <w:lang w:eastAsia="nl-NL"/>
                    </w:rPr>
                    <w:t xml:space="preserve"> van PBNK </w:t>
                  </w:r>
                </w:p>
              </w:tc>
              <w:tc>
                <w:tcPr>
                  <w:tcW w:w="1417" w:type="dxa"/>
                  <w:tcBorders>
                    <w:top w:val="single" w:color="auto" w:sz="4" w:space="0"/>
                    <w:left w:val="nil"/>
                    <w:bottom w:val="single" w:color="auto" w:sz="4" w:space="0"/>
                    <w:right w:val="single" w:color="auto" w:sz="4" w:space="0"/>
                  </w:tcBorders>
                  <w:shd w:val="clear" w:color="auto" w:fill="auto"/>
                  <w:noWrap/>
                  <w:vAlign w:val="bottom"/>
                  <w:hideMark/>
                </w:tcPr>
                <w:p w:rsidRPr="00611A39" w:rsidR="00DF3135" w:rsidP="00DF3135" w:rsidRDefault="00DF3135" w14:paraId="7D0FB8E6" w14:textId="77777777">
                  <w:pPr>
                    <w:rPr>
                      <w:rFonts w:eastAsia="Times New Roman"/>
                      <w:color w:val="000000"/>
                      <w:sz w:val="20"/>
                      <w:szCs w:val="20"/>
                      <w:lang w:eastAsia="nl-NL"/>
                    </w:rPr>
                  </w:pPr>
                  <w:r w:rsidRPr="00611A39">
                    <w:rPr>
                      <w:rFonts w:eastAsia="Times New Roman"/>
                      <w:color w:val="000000"/>
                      <w:sz w:val="20"/>
                      <w:szCs w:val="20"/>
                      <w:lang w:eastAsia="nl-NL"/>
                    </w:rPr>
                    <w:t> </w:t>
                  </w:r>
                </w:p>
              </w:tc>
              <w:tc>
                <w:tcPr>
                  <w:tcW w:w="3133" w:type="dxa"/>
                  <w:tcBorders>
                    <w:top w:val="single" w:color="auto" w:sz="4" w:space="0"/>
                    <w:left w:val="nil"/>
                    <w:bottom w:val="single" w:color="auto" w:sz="4" w:space="0"/>
                    <w:right w:val="single" w:color="auto" w:sz="4" w:space="0"/>
                  </w:tcBorders>
                  <w:shd w:val="clear" w:color="auto" w:fill="auto"/>
                  <w:vAlign w:val="bottom"/>
                  <w:hideMark/>
                </w:tcPr>
                <w:p w:rsidRPr="00611A39" w:rsidR="00DF3135" w:rsidP="00DF3135" w:rsidRDefault="00DF3135" w14:paraId="5F355A3F" w14:textId="77777777">
                  <w:pPr>
                    <w:rPr>
                      <w:rFonts w:eastAsia="Times New Roman"/>
                      <w:color w:val="000000"/>
                      <w:sz w:val="20"/>
                      <w:szCs w:val="20"/>
                      <w:lang w:eastAsia="nl-NL"/>
                    </w:rPr>
                  </w:pPr>
                  <w:r w:rsidRPr="00611A39">
                    <w:rPr>
                      <w:rFonts w:eastAsia="Times New Roman"/>
                      <w:color w:val="000000"/>
                      <w:sz w:val="20"/>
                      <w:szCs w:val="20"/>
                      <w:lang w:eastAsia="nl-NL"/>
                    </w:rPr>
                    <w:t> </w:t>
                  </w:r>
                </w:p>
              </w:tc>
            </w:tr>
            <w:tr w:rsidRPr="00611A39" w:rsidR="00DF3135" w:rsidTr="37A52E8C" w14:paraId="3EB2B1E1"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0CD52EC3"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696FA0AA"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7A7391F1"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7B347EF5"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685ECACB" w14:textId="77777777">
                  <w:pPr>
                    <w:rPr>
                      <w:rFonts w:eastAsia="Times New Roman"/>
                      <w:color w:val="000000"/>
                      <w:sz w:val="20"/>
                      <w:szCs w:val="20"/>
                      <w:lang w:eastAsia="nl-NL"/>
                    </w:rPr>
                  </w:pPr>
                  <w:r w:rsidRPr="00611A39">
                    <w:rPr>
                      <w:rFonts w:eastAsia="Times New Roman"/>
                      <w:color w:val="000000"/>
                      <w:sz w:val="20"/>
                      <w:szCs w:val="20"/>
                      <w:lang w:eastAsia="nl-NL"/>
                    </w:rPr>
                    <w:t>MINIMALE BEREIKCIJFERS:</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1796C795"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0E735FF2"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348431BD"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27F7781D" w14:textId="77777777">
                  <w:pPr>
                    <w:rPr>
                      <w:rFonts w:eastAsia="Times New Roman"/>
                      <w:color w:val="000000"/>
                      <w:sz w:val="20"/>
                      <w:szCs w:val="20"/>
                      <w:lang w:eastAsia="nl-NL"/>
                    </w:rPr>
                  </w:pPr>
                  <w:r w:rsidRPr="00611A39">
                    <w:rPr>
                      <w:rFonts w:eastAsia="Times New Roman"/>
                      <w:color w:val="000000"/>
                      <w:sz w:val="20"/>
                      <w:szCs w:val="20"/>
                      <w:lang w:eastAsia="nl-NL"/>
                    </w:rPr>
                    <w:t>Omschrijving bereikcijfer</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5BC7B4CB" w14:textId="77777777">
                  <w:pPr>
                    <w:rPr>
                      <w:rFonts w:eastAsia="Times New Roman"/>
                      <w:color w:val="000000"/>
                      <w:sz w:val="20"/>
                      <w:szCs w:val="20"/>
                      <w:lang w:eastAsia="nl-NL"/>
                    </w:rPr>
                  </w:pPr>
                  <w:r w:rsidRPr="00611A39">
                    <w:rPr>
                      <w:rFonts w:eastAsia="Times New Roman"/>
                      <w:color w:val="000000"/>
                      <w:sz w:val="20"/>
                      <w:szCs w:val="20"/>
                      <w:lang w:eastAsia="nl-NL"/>
                    </w:rPr>
                    <w:t>Score KPO</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176FBBCC" w14:textId="77777777">
                  <w:pPr>
                    <w:rPr>
                      <w:rFonts w:eastAsia="Times New Roman"/>
                      <w:color w:val="000000"/>
                      <w:sz w:val="20"/>
                      <w:szCs w:val="20"/>
                      <w:lang w:eastAsia="nl-NL"/>
                    </w:rPr>
                  </w:pPr>
                  <w:r w:rsidRPr="00611A39">
                    <w:rPr>
                      <w:rFonts w:eastAsia="Times New Roman"/>
                      <w:color w:val="000000"/>
                      <w:sz w:val="20"/>
                      <w:szCs w:val="20"/>
                      <w:lang w:eastAsia="nl-NL"/>
                    </w:rPr>
                    <w:t>Toelichting</w:t>
                  </w:r>
                </w:p>
              </w:tc>
            </w:tr>
            <w:tr w:rsidRPr="00611A39" w:rsidR="00DF3135" w:rsidTr="37A52E8C" w14:paraId="234B9F4A" w14:textId="77777777">
              <w:trPr>
                <w:trHeight w:val="600"/>
              </w:trPr>
              <w:tc>
                <w:tcPr>
                  <w:tcW w:w="4390" w:type="dxa"/>
                  <w:tcBorders>
                    <w:top w:val="nil"/>
                    <w:left w:val="single" w:color="auto" w:sz="4" w:space="0"/>
                    <w:bottom w:val="single" w:color="auto" w:sz="4" w:space="0"/>
                    <w:right w:val="single" w:color="auto" w:sz="4" w:space="0"/>
                  </w:tcBorders>
                  <w:shd w:val="clear" w:color="auto" w:fill="auto"/>
                  <w:vAlign w:val="bottom"/>
                  <w:hideMark/>
                </w:tcPr>
                <w:p w:rsidRPr="00611A39" w:rsidR="00DF3135" w:rsidP="00DF3135" w:rsidRDefault="00DF3135" w14:paraId="4E74F514"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xml:space="preserve">Aantal geregistreerde </w:t>
                  </w:r>
                  <w:r w:rsidRPr="00611A39">
                    <w:rPr>
                      <w:rFonts w:eastAsia="Times New Roman"/>
                      <w:b w:val="0"/>
                      <w:bCs w:val="0"/>
                      <w:color w:val="000000"/>
                      <w:sz w:val="20"/>
                      <w:szCs w:val="20"/>
                      <w:lang w:eastAsia="nl-NL"/>
                    </w:rPr>
                    <w:br/>
                  </w:r>
                  <w:r w:rsidRPr="00611A39">
                    <w:rPr>
                      <w:rFonts w:eastAsia="Times New Roman"/>
                      <w:b w:val="0"/>
                      <w:bCs w:val="0"/>
                      <w:color w:val="000000"/>
                      <w:sz w:val="20"/>
                      <w:szCs w:val="20"/>
                      <w:lang w:eastAsia="nl-NL"/>
                    </w:rPr>
                    <w:t>mensen in de achterban</w:t>
                  </w:r>
                </w:p>
              </w:tc>
              <w:tc>
                <w:tcPr>
                  <w:tcW w:w="1417" w:type="dxa"/>
                  <w:tcBorders>
                    <w:top w:val="nil"/>
                    <w:left w:val="nil"/>
                    <w:bottom w:val="single" w:color="auto" w:sz="4" w:space="0"/>
                    <w:right w:val="single" w:color="auto" w:sz="4" w:space="0"/>
                  </w:tcBorders>
                  <w:shd w:val="clear" w:color="auto" w:fill="FFFFFF" w:themeFill="background1"/>
                  <w:noWrap/>
                  <w:hideMark/>
                </w:tcPr>
                <w:p w:rsidRPr="00611A39" w:rsidR="00DF3135" w:rsidP="00DF3135" w:rsidRDefault="6A11BD57" w14:paraId="77EADCCD" w14:textId="67D92D42">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410</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7DDF6CFA" w14:paraId="08258AD4" w14:textId="610CD11D">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Aantal leden, donateurs, vrijwilligers etc.; peildatum 31-12-202</w:t>
                  </w:r>
                  <w:r w:rsidRPr="37A52E8C" w:rsidR="6A11BD57">
                    <w:rPr>
                      <w:rFonts w:eastAsia="Times New Roman"/>
                      <w:b w:val="0"/>
                      <w:bCs w:val="0"/>
                      <w:color w:val="000000" w:themeColor="text1"/>
                      <w:sz w:val="20"/>
                      <w:szCs w:val="20"/>
                      <w:lang w:eastAsia="nl-NL"/>
                    </w:rPr>
                    <w:t>4</w:t>
                  </w:r>
                </w:p>
              </w:tc>
            </w:tr>
            <w:tr w:rsidRPr="00611A39" w:rsidR="00DF3135" w:rsidTr="37A52E8C" w14:paraId="632BF92E"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272A9D2C" w14:textId="77777777">
                  <w:pPr>
                    <w:rPr>
                      <w:rFonts w:eastAsia="Times New Roman"/>
                      <w:b w:val="0"/>
                      <w:bCs w:val="0"/>
                      <w:i/>
                      <w:iCs/>
                      <w:color w:val="000000"/>
                      <w:sz w:val="20"/>
                      <w:szCs w:val="20"/>
                      <w:lang w:eastAsia="nl-NL"/>
                    </w:rPr>
                  </w:pPr>
                  <w:r w:rsidRPr="00611A39">
                    <w:rPr>
                      <w:rFonts w:eastAsia="Times New Roman"/>
                      <w:b w:val="0"/>
                      <w:bCs w:val="0"/>
                      <w:i/>
                      <w:iCs/>
                      <w:color w:val="000000"/>
                      <w:sz w:val="20"/>
                      <w:szCs w:val="20"/>
                      <w:lang w:eastAsia="nl-NL"/>
                    </w:rPr>
                    <w:t>Landelijke bijeenkomsten:</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28DC58CF" w14:textId="77777777">
                  <w:pPr>
                    <w:rPr>
                      <w:rFonts w:eastAsia="Times New Roman"/>
                      <w:b w:val="0"/>
                      <w:bCs w:val="0"/>
                      <w:color w:val="000000"/>
                      <w:sz w:val="20"/>
                      <w:szCs w:val="20"/>
                      <w:lang w:eastAsia="nl-NL"/>
                    </w:rPr>
                  </w:pP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2847BD0A"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79F8B0B9" w14:textId="77777777">
              <w:trPr>
                <w:trHeight w:val="259"/>
              </w:trPr>
              <w:tc>
                <w:tcPr>
                  <w:tcW w:w="4390" w:type="dxa"/>
                  <w:tcBorders>
                    <w:top w:val="nil"/>
                    <w:left w:val="single" w:color="auto" w:sz="4" w:space="0"/>
                    <w:bottom w:val="single" w:color="auto" w:sz="4" w:space="0"/>
                    <w:right w:val="single" w:color="auto" w:sz="4" w:space="0"/>
                  </w:tcBorders>
                  <w:shd w:val="clear" w:color="auto" w:fill="auto"/>
                  <w:noWrap/>
                  <w:hideMark/>
                </w:tcPr>
                <w:p w:rsidRPr="00611A39" w:rsidR="00DF3135" w:rsidP="00DF3135" w:rsidRDefault="00DF3135" w14:paraId="29033DAB"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aantal bijeenkomsten</w:t>
                  </w:r>
                </w:p>
              </w:tc>
              <w:tc>
                <w:tcPr>
                  <w:tcW w:w="1417" w:type="dxa"/>
                  <w:tcBorders>
                    <w:top w:val="nil"/>
                    <w:left w:val="nil"/>
                    <w:bottom w:val="single" w:color="auto" w:sz="4" w:space="0"/>
                    <w:right w:val="single" w:color="auto" w:sz="4" w:space="0"/>
                  </w:tcBorders>
                  <w:shd w:val="clear" w:color="auto" w:fill="auto"/>
                  <w:noWrap/>
                  <w:hideMark/>
                </w:tcPr>
                <w:p w:rsidRPr="00611A39" w:rsidR="00DF3135" w:rsidP="00DF3135" w:rsidRDefault="00DF3135" w14:paraId="7C61886F"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1</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7DDF6CFA" w14:paraId="44BBF6D2" w14:textId="29C4DB79">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Contactdag</w:t>
                  </w:r>
                  <w:r w:rsidRPr="37A52E8C" w:rsidR="6A11BD57">
                    <w:rPr>
                      <w:rFonts w:eastAsia="Times New Roman"/>
                      <w:b w:val="0"/>
                      <w:bCs w:val="0"/>
                      <w:color w:val="000000" w:themeColor="text1"/>
                      <w:sz w:val="20"/>
                      <w:szCs w:val="20"/>
                      <w:lang w:eastAsia="nl-NL"/>
                    </w:rPr>
                    <w:t xml:space="preserve"> 30</w:t>
                  </w:r>
                  <w:r w:rsidRPr="37A52E8C" w:rsidR="60D80876">
                    <w:rPr>
                      <w:rFonts w:eastAsia="Times New Roman"/>
                      <w:b w:val="0"/>
                      <w:bCs w:val="0"/>
                      <w:color w:val="000000" w:themeColor="text1"/>
                      <w:sz w:val="20"/>
                      <w:szCs w:val="20"/>
                      <w:lang w:eastAsia="nl-NL"/>
                    </w:rPr>
                    <w:t xml:space="preserve"> november 2024</w:t>
                  </w:r>
                </w:p>
              </w:tc>
            </w:tr>
            <w:tr w:rsidRPr="00611A39" w:rsidR="00DF3135" w:rsidTr="37A52E8C" w14:paraId="016CEF60"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54A0B2A0"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aantal bezoekers</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60D80876" w14:paraId="33F1830F" w14:textId="344E5320">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55</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533DB59B"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6D4EDC15"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4B27F736"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tevredenheid bezoekers</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6F4200" w14:paraId="5743BB71" w14:textId="499044D9">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8.5</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5C7AC7C6"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5DF17524"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055DF3B7" w14:textId="77777777">
                  <w:pPr>
                    <w:rPr>
                      <w:rFonts w:eastAsia="Times New Roman"/>
                      <w:b w:val="0"/>
                      <w:bCs w:val="0"/>
                      <w:i/>
                      <w:iCs/>
                      <w:color w:val="000000"/>
                      <w:sz w:val="20"/>
                      <w:szCs w:val="20"/>
                      <w:lang w:eastAsia="nl-NL"/>
                    </w:rPr>
                  </w:pPr>
                  <w:r w:rsidRPr="00611A39">
                    <w:rPr>
                      <w:rFonts w:eastAsia="Times New Roman"/>
                      <w:b w:val="0"/>
                      <w:bCs w:val="0"/>
                      <w:i/>
                      <w:iCs/>
                      <w:color w:val="000000"/>
                      <w:sz w:val="20"/>
                      <w:szCs w:val="20"/>
                      <w:lang w:eastAsia="nl-NL"/>
                    </w:rPr>
                    <w:t>Regionale bijeenkomsten:</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005B5E1E" w14:textId="77777777">
                  <w:pPr>
                    <w:rPr>
                      <w:rFonts w:eastAsia="Times New Roman"/>
                      <w:b w:val="0"/>
                      <w:bCs w:val="0"/>
                      <w:color w:val="000000"/>
                      <w:sz w:val="20"/>
                      <w:szCs w:val="20"/>
                      <w:lang w:eastAsia="nl-NL"/>
                    </w:rPr>
                  </w:pP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4C3665F0"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6F5BBAE0" w14:textId="77777777">
              <w:trPr>
                <w:trHeight w:val="524"/>
              </w:trPr>
              <w:tc>
                <w:tcPr>
                  <w:tcW w:w="4390" w:type="dxa"/>
                  <w:tcBorders>
                    <w:top w:val="nil"/>
                    <w:left w:val="single" w:color="auto" w:sz="4" w:space="0"/>
                    <w:bottom w:val="single" w:color="auto" w:sz="4" w:space="0"/>
                    <w:right w:val="single" w:color="auto" w:sz="4" w:space="0"/>
                  </w:tcBorders>
                  <w:shd w:val="clear" w:color="auto" w:fill="auto"/>
                  <w:noWrap/>
                  <w:hideMark/>
                </w:tcPr>
                <w:p w:rsidRPr="00611A39" w:rsidR="00DF3135" w:rsidP="00DF3135" w:rsidRDefault="00DF3135" w14:paraId="1327BCD9"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aantal bijeenkomsten</w:t>
                  </w:r>
                </w:p>
              </w:tc>
              <w:tc>
                <w:tcPr>
                  <w:tcW w:w="1417" w:type="dxa"/>
                  <w:tcBorders>
                    <w:top w:val="nil"/>
                    <w:left w:val="nil"/>
                    <w:bottom w:val="single" w:color="auto" w:sz="4" w:space="0"/>
                    <w:right w:val="single" w:color="auto" w:sz="4" w:space="0"/>
                  </w:tcBorders>
                  <w:shd w:val="clear" w:color="auto" w:fill="auto"/>
                  <w:noWrap/>
                  <w:hideMark/>
                </w:tcPr>
                <w:p w:rsidRPr="00611A39" w:rsidR="00DF3135" w:rsidP="00DF3135" w:rsidRDefault="4AAA4034" w14:paraId="76849158" w14:textId="2A304D33">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0</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56C8C5DE" w14:textId="134D098C">
                  <w:pPr>
                    <w:rPr>
                      <w:rFonts w:eastAsia="Times New Roman"/>
                      <w:b w:val="0"/>
                      <w:bCs w:val="0"/>
                      <w:color w:val="000000"/>
                      <w:sz w:val="20"/>
                      <w:szCs w:val="20"/>
                      <w:lang w:eastAsia="nl-NL"/>
                    </w:rPr>
                  </w:pPr>
                  <w:r>
                    <w:br/>
                  </w:r>
                </w:p>
              </w:tc>
            </w:tr>
            <w:tr w:rsidRPr="00611A39" w:rsidR="00DF3135" w:rsidTr="37A52E8C" w14:paraId="1FF6929F"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2D1D0C6D"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aantal bezoekers</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4E727E8C" w14:textId="0DCFDD5F">
                  <w:pPr>
                    <w:rPr>
                      <w:rFonts w:eastAsia="Times New Roman"/>
                      <w:b w:val="0"/>
                      <w:bCs w:val="0"/>
                      <w:color w:val="000000"/>
                      <w:sz w:val="20"/>
                      <w:szCs w:val="20"/>
                      <w:lang w:eastAsia="nl-NL"/>
                    </w:rPr>
                  </w:pP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196DAF9B"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658C8BC4"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516391E9"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tevredenheid bezoekers</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7DDF6CFA" w14:paraId="73E181AA" w14:textId="7C8AE75A">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2D3857C9"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6D7A2DDA"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5BDABE8F"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Aantal bezoekers website</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5E61513" w14:paraId="71CD646A" w14:textId="73DCD246">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58.2008</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37A52E8C" w:rsidRDefault="40898497" w14:paraId="553BAD74" w14:textId="4A000D60">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 xml:space="preserve">Door het beleid van Google rondom cookie </w:t>
                  </w:r>
                  <w:r w:rsidRPr="37A52E8C" w:rsidR="4DC9AD01">
                    <w:rPr>
                      <w:rFonts w:eastAsia="Times New Roman"/>
                      <w:b w:val="0"/>
                      <w:bCs w:val="0"/>
                      <w:color w:val="000000" w:themeColor="text1"/>
                      <w:sz w:val="20"/>
                      <w:szCs w:val="20"/>
                      <w:lang w:eastAsia="nl-NL"/>
                    </w:rPr>
                    <w:t>is registratie van het aantal bezoekers in 2024 lastiger te meten.</w:t>
                  </w:r>
                </w:p>
              </w:tc>
            </w:tr>
            <w:tr w:rsidRPr="00611A39" w:rsidR="00DF3135" w:rsidTr="37A52E8C" w14:paraId="3974A5FB"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033E07EC"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7DC2A8CB"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2FD27F91"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01EF611F"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4B1072E3" w14:textId="77777777">
                  <w:pPr>
                    <w:rPr>
                      <w:rFonts w:eastAsia="Times New Roman"/>
                      <w:color w:val="000000"/>
                      <w:sz w:val="20"/>
                      <w:szCs w:val="20"/>
                      <w:lang w:eastAsia="nl-NL"/>
                    </w:rPr>
                  </w:pPr>
                  <w:r w:rsidRPr="00611A39">
                    <w:rPr>
                      <w:rFonts w:eastAsia="Times New Roman"/>
                      <w:color w:val="000000"/>
                      <w:sz w:val="20"/>
                      <w:szCs w:val="20"/>
                      <w:lang w:eastAsia="nl-NL"/>
                    </w:rPr>
                    <w:t>ZO MOGELIJK OOK DE VOLGENDE BEREIKCIJFERS:</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51144D19" w14:textId="77777777">
                  <w:pPr>
                    <w:rPr>
                      <w:rFonts w:eastAsia="Times New Roman"/>
                      <w:color w:val="000000"/>
                      <w:sz w:val="20"/>
                      <w:szCs w:val="20"/>
                      <w:lang w:eastAsia="nl-NL"/>
                    </w:rPr>
                  </w:pPr>
                  <w:r w:rsidRPr="00611A39">
                    <w:rPr>
                      <w:rFonts w:eastAsia="Times New Roman"/>
                      <w:color w:val="000000"/>
                      <w:sz w:val="20"/>
                      <w:szCs w:val="20"/>
                      <w:lang w:eastAsia="nl-NL"/>
                    </w:rPr>
                    <w:t> </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12DEA1BC" w14:textId="77777777">
                  <w:pPr>
                    <w:rPr>
                      <w:rFonts w:eastAsia="Times New Roman"/>
                      <w:color w:val="000000"/>
                      <w:sz w:val="20"/>
                      <w:szCs w:val="20"/>
                      <w:lang w:eastAsia="nl-NL"/>
                    </w:rPr>
                  </w:pPr>
                  <w:r w:rsidRPr="00611A39">
                    <w:rPr>
                      <w:rFonts w:eastAsia="Times New Roman"/>
                      <w:color w:val="000000"/>
                      <w:sz w:val="20"/>
                      <w:szCs w:val="20"/>
                      <w:lang w:eastAsia="nl-NL"/>
                    </w:rPr>
                    <w:t> </w:t>
                  </w:r>
                </w:p>
              </w:tc>
            </w:tr>
            <w:tr w:rsidRPr="00611A39" w:rsidR="00DF3135" w:rsidTr="37A52E8C" w14:paraId="12B5FA0C"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576DA219" w14:textId="77777777">
                  <w:pPr>
                    <w:rPr>
                      <w:rFonts w:eastAsia="Times New Roman"/>
                      <w:color w:val="000000"/>
                      <w:sz w:val="20"/>
                      <w:szCs w:val="20"/>
                      <w:lang w:eastAsia="nl-NL"/>
                    </w:rPr>
                  </w:pPr>
                  <w:r w:rsidRPr="00611A39">
                    <w:rPr>
                      <w:rFonts w:eastAsia="Times New Roman"/>
                      <w:color w:val="000000"/>
                      <w:sz w:val="20"/>
                      <w:szCs w:val="20"/>
                      <w:lang w:eastAsia="nl-NL"/>
                    </w:rPr>
                    <w:t>Omschrijving bereikcijfer</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23F08FFF" w14:textId="77777777">
                  <w:pPr>
                    <w:rPr>
                      <w:rFonts w:eastAsia="Times New Roman"/>
                      <w:color w:val="000000"/>
                      <w:sz w:val="20"/>
                      <w:szCs w:val="20"/>
                      <w:lang w:eastAsia="nl-NL"/>
                    </w:rPr>
                  </w:pPr>
                  <w:r w:rsidRPr="00611A39">
                    <w:rPr>
                      <w:rFonts w:eastAsia="Times New Roman"/>
                      <w:color w:val="000000"/>
                      <w:sz w:val="20"/>
                      <w:szCs w:val="20"/>
                      <w:lang w:eastAsia="nl-NL"/>
                    </w:rPr>
                    <w:t>Score KPO</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5ED0FE3B" w14:textId="77777777">
                  <w:pPr>
                    <w:rPr>
                      <w:rFonts w:eastAsia="Times New Roman"/>
                      <w:color w:val="000000"/>
                      <w:sz w:val="20"/>
                      <w:szCs w:val="20"/>
                      <w:lang w:eastAsia="nl-NL"/>
                    </w:rPr>
                  </w:pPr>
                  <w:r w:rsidRPr="00611A39">
                    <w:rPr>
                      <w:rFonts w:eastAsia="Times New Roman"/>
                      <w:color w:val="000000"/>
                      <w:sz w:val="20"/>
                      <w:szCs w:val="20"/>
                      <w:lang w:eastAsia="nl-NL"/>
                    </w:rPr>
                    <w:t>Toelichting</w:t>
                  </w:r>
                </w:p>
              </w:tc>
            </w:tr>
            <w:tr w:rsidRPr="00611A39" w:rsidR="00DF3135" w:rsidTr="37A52E8C" w14:paraId="2E5F7980"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6A466550"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Aantal volgers Facebook</w:t>
                  </w:r>
                </w:p>
              </w:tc>
              <w:tc>
                <w:tcPr>
                  <w:tcW w:w="1417" w:type="dxa"/>
                  <w:tcBorders>
                    <w:top w:val="nil"/>
                    <w:left w:val="nil"/>
                    <w:bottom w:val="single" w:color="auto" w:sz="4" w:space="0"/>
                    <w:right w:val="single" w:color="auto" w:sz="4" w:space="0"/>
                  </w:tcBorders>
                  <w:shd w:val="clear" w:color="auto" w:fill="FFFFFF" w:themeFill="background1"/>
                  <w:noWrap/>
                  <w:vAlign w:val="bottom"/>
                  <w:hideMark/>
                </w:tcPr>
                <w:p w:rsidRPr="00611A39" w:rsidR="00DF3135" w:rsidP="00DF3135" w:rsidRDefault="2CF83B48" w14:paraId="29A9AECA" w14:textId="22F32F89">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463</w:t>
                  </w:r>
                </w:p>
              </w:tc>
              <w:tc>
                <w:tcPr>
                  <w:tcW w:w="3133" w:type="dxa"/>
                  <w:tcBorders>
                    <w:top w:val="nil"/>
                    <w:left w:val="nil"/>
                    <w:bottom w:val="single" w:color="auto" w:sz="4" w:space="0"/>
                    <w:right w:val="single" w:color="auto" w:sz="4" w:space="0"/>
                  </w:tcBorders>
                  <w:shd w:val="clear" w:color="auto" w:fill="FFFFFF" w:themeFill="background1"/>
                  <w:vAlign w:val="bottom"/>
                  <w:hideMark/>
                </w:tcPr>
                <w:p w:rsidRPr="00611A39" w:rsidR="00DF3135" w:rsidP="00DF3135" w:rsidRDefault="7DDF6CFA" w14:paraId="6DA35778" w14:textId="7B2D1D3E">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Peildatum 31-12-202</w:t>
                  </w:r>
                  <w:r w:rsidRPr="37A52E8C" w:rsidR="008611CB">
                    <w:rPr>
                      <w:rFonts w:eastAsia="Times New Roman"/>
                      <w:b w:val="0"/>
                      <w:bCs w:val="0"/>
                      <w:color w:val="000000" w:themeColor="text1"/>
                      <w:sz w:val="20"/>
                      <w:szCs w:val="20"/>
                      <w:lang w:eastAsia="nl-NL"/>
                    </w:rPr>
                    <w:t>4</w:t>
                  </w:r>
                </w:p>
              </w:tc>
            </w:tr>
            <w:tr w:rsidRPr="00611A39" w:rsidR="00DF3135" w:rsidTr="37A52E8C" w14:paraId="31E18DF8"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1FC4F45A"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Aantal volgers Twitter</w:t>
                  </w:r>
                </w:p>
              </w:tc>
              <w:tc>
                <w:tcPr>
                  <w:tcW w:w="1417" w:type="dxa"/>
                  <w:tcBorders>
                    <w:top w:val="nil"/>
                    <w:left w:val="nil"/>
                    <w:bottom w:val="single" w:color="auto" w:sz="4" w:space="0"/>
                    <w:right w:val="single" w:color="auto" w:sz="4" w:space="0"/>
                  </w:tcBorders>
                  <w:shd w:val="clear" w:color="auto" w:fill="FFFFFF" w:themeFill="background1"/>
                  <w:noWrap/>
                  <w:vAlign w:val="bottom"/>
                  <w:hideMark/>
                </w:tcPr>
                <w:p w:rsidRPr="00611A39" w:rsidR="00DF3135" w:rsidP="00DF3135" w:rsidRDefault="00DF3135" w14:paraId="61DED3CB"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n.v.t.</w:t>
                  </w:r>
                </w:p>
              </w:tc>
              <w:tc>
                <w:tcPr>
                  <w:tcW w:w="3133" w:type="dxa"/>
                  <w:tcBorders>
                    <w:top w:val="nil"/>
                    <w:left w:val="nil"/>
                    <w:bottom w:val="single" w:color="auto" w:sz="4" w:space="0"/>
                    <w:right w:val="single" w:color="auto" w:sz="4" w:space="0"/>
                  </w:tcBorders>
                  <w:shd w:val="clear" w:color="auto" w:fill="FFFFFF" w:themeFill="background1"/>
                  <w:vAlign w:val="bottom"/>
                  <w:hideMark/>
                </w:tcPr>
                <w:p w:rsidRPr="00611A39" w:rsidR="00DF3135" w:rsidP="00DF3135" w:rsidRDefault="00DF3135" w14:paraId="3C700E4E" w14:textId="77777777">
                  <w:pPr>
                    <w:rPr>
                      <w:rFonts w:eastAsia="Times New Roman"/>
                      <w:b w:val="0"/>
                      <w:bCs w:val="0"/>
                      <w:color w:val="000000"/>
                      <w:sz w:val="20"/>
                      <w:szCs w:val="20"/>
                      <w:lang w:eastAsia="nl-NL"/>
                    </w:rPr>
                  </w:pPr>
                </w:p>
              </w:tc>
            </w:tr>
            <w:tr w:rsidRPr="00611A39" w:rsidR="00DF3135" w:rsidTr="37A52E8C" w14:paraId="2A6DBFC6" w14:textId="77777777">
              <w:tblPrEx>
                <w:tblW w:w="8940" w:type="dxa"/>
                <w:tblCellMar>
                  <w:left w:w="70" w:type="dxa"/>
                  <w:right w:w="70" w:type="dxa"/>
                </w:tblCellMar>
                <w:tblPrExChange w:author="Piet Klein" w:date="2025-02-28T17:00:00Z" w16du:dateUtc="2025-02-28T16:00:00Z" w:id="30">
                  <w:tblPrEx>
                    <w:tblW w:w="8940" w:type="dxa"/>
                    <w:tblCellMar>
                      <w:left w:w="70" w:type="dxa"/>
                      <w:right w:w="70" w:type="dxa"/>
                    </w:tblCellMar>
                  </w:tblPrEx>
                </w:tblPrExChange>
              </w:tblPrEx>
              <w:trPr>
                <w:trHeight w:val="290"/>
                <w:trPrChange w:author="Piet Klein" w:date="2025-02-28T17:00:00Z" w16du:dateUtc="2025-02-28T16:00:00Z" w:id="31">
                  <w:trPr>
                    <w:gridAfter w:val="0"/>
                  </w:trPr>
                </w:trPrChange>
              </w:trPr>
              <w:tc>
                <w:tcPr>
                  <w:tcW w:w="4390" w:type="dxa"/>
                  <w:tcBorders>
                    <w:top w:val="nil"/>
                    <w:left w:val="single" w:color="auto" w:sz="4" w:space="0"/>
                    <w:bottom w:val="single" w:color="auto" w:sz="4" w:space="0"/>
                    <w:right w:val="single" w:color="auto" w:sz="4" w:space="0"/>
                  </w:tcBorders>
                  <w:shd w:val="clear" w:color="auto" w:fill="auto"/>
                  <w:noWrap/>
                  <w:vAlign w:val="bottom"/>
                  <w:hideMark/>
                  <w:tcPrChange w:author="Piet Klein" w:date="2025-02-28T17:00:00Z" w16du:dateUtc="2025-02-28T16:00:00Z" w:id="32">
                    <w:tcPr>
                      <w:tcW w:w="0" w:type="auto"/>
                      <w:gridSpan w:val="2"/>
                      <w:hideMark/>
                    </w:tcPr>
                  </w:tcPrChange>
                </w:tcPr>
                <w:p w:rsidRPr="00611A39" w:rsidR="00DF3135" w:rsidP="00DF3135" w:rsidRDefault="00DF3135" w14:paraId="35102F72"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Aantal volgers Instagram</w:t>
                  </w:r>
                </w:p>
              </w:tc>
              <w:tc>
                <w:tcPr>
                  <w:tcW w:w="1417" w:type="dxa"/>
                  <w:tcBorders>
                    <w:top w:val="nil"/>
                    <w:left w:val="nil"/>
                    <w:bottom w:val="single" w:color="auto" w:sz="4" w:space="0"/>
                    <w:right w:val="single" w:color="auto" w:sz="4" w:space="0"/>
                  </w:tcBorders>
                  <w:shd w:val="clear" w:color="auto" w:fill="FFFFFF" w:themeFill="background1"/>
                  <w:noWrap/>
                  <w:vAlign w:val="bottom"/>
                  <w:hideMark/>
                  <w:tcPrChange w:author="Piet Klein" w:date="2025-02-28T17:00:00Z" w16du:dateUtc="2025-02-28T16:00:00Z" w:id="33">
                    <w:tcPr>
                      <w:tcW w:w="0" w:type="auto"/>
                      <w:hideMark/>
                    </w:tcPr>
                  </w:tcPrChange>
                </w:tcPr>
                <w:p w:rsidRPr="00611A39" w:rsidR="00DF3135" w:rsidP="00DF3135" w:rsidRDefault="008611CB" w14:paraId="48F905C6" w14:textId="37C49F17">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185</w:t>
                  </w:r>
                </w:p>
              </w:tc>
              <w:tc>
                <w:tcPr>
                  <w:tcW w:w="3133" w:type="dxa"/>
                  <w:tcBorders>
                    <w:top w:val="nil"/>
                    <w:left w:val="nil"/>
                    <w:bottom w:val="single" w:color="auto" w:sz="4" w:space="0"/>
                    <w:right w:val="single" w:color="auto" w:sz="4" w:space="0"/>
                  </w:tcBorders>
                  <w:shd w:val="clear" w:color="auto" w:fill="FFFFFF" w:themeFill="background1"/>
                  <w:vAlign w:val="bottom"/>
                  <w:tcPrChange w:author="Piet Klein" w:date="2025-02-28T17:00:00Z" w16du:dateUtc="2025-02-28T16:00:00Z" w:id="34">
                    <w:tcPr>
                      <w:tcW w:w="0" w:type="auto"/>
                    </w:tcPr>
                  </w:tcPrChange>
                </w:tcPr>
                <w:p w:rsidRPr="00611A39" w:rsidR="00DF3135" w:rsidP="00DF3135" w:rsidRDefault="00DF3135" w14:paraId="145F6336" w14:textId="6E147A3A">
                  <w:pPr>
                    <w:rPr>
                      <w:rFonts w:eastAsia="Times New Roman"/>
                      <w:b w:val="0"/>
                      <w:bCs w:val="0"/>
                      <w:color w:val="000000"/>
                      <w:sz w:val="20"/>
                      <w:szCs w:val="20"/>
                      <w:lang w:eastAsia="nl-NL"/>
                    </w:rPr>
                  </w:pPr>
                </w:p>
              </w:tc>
            </w:tr>
            <w:tr w:rsidRPr="00611A39" w:rsidR="00DF3135" w:rsidTr="37A52E8C" w14:paraId="2E8D57DB"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4F62C866"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Aantal volgers LinkedIn</w:t>
                  </w:r>
                </w:p>
              </w:tc>
              <w:tc>
                <w:tcPr>
                  <w:tcW w:w="1417" w:type="dxa"/>
                  <w:tcBorders>
                    <w:top w:val="nil"/>
                    <w:left w:val="nil"/>
                    <w:bottom w:val="single" w:color="auto" w:sz="4" w:space="0"/>
                    <w:right w:val="single" w:color="auto" w:sz="4" w:space="0"/>
                  </w:tcBorders>
                  <w:shd w:val="clear" w:color="auto" w:fill="FFFFFF" w:themeFill="background1"/>
                  <w:noWrap/>
                  <w:vAlign w:val="bottom"/>
                </w:tcPr>
                <w:p w:rsidRPr="00611A39" w:rsidR="00DF3135" w:rsidP="00DF3135" w:rsidRDefault="008611CB" w14:paraId="1BAED71C" w14:textId="0DEE1E09">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296</w:t>
                  </w:r>
                </w:p>
              </w:tc>
              <w:tc>
                <w:tcPr>
                  <w:tcW w:w="3133" w:type="dxa"/>
                  <w:tcBorders>
                    <w:top w:val="nil"/>
                    <w:left w:val="nil"/>
                    <w:bottom w:val="single" w:color="auto" w:sz="4" w:space="0"/>
                    <w:right w:val="single" w:color="auto" w:sz="4" w:space="0"/>
                  </w:tcBorders>
                  <w:shd w:val="clear" w:color="auto" w:fill="FFFFFF" w:themeFill="background1"/>
                  <w:vAlign w:val="bottom"/>
                </w:tcPr>
                <w:p w:rsidRPr="00611A39" w:rsidR="00DF3135" w:rsidP="00DF3135" w:rsidRDefault="00DF3135" w14:paraId="1D7F0FC9" w14:textId="77777777">
                  <w:pPr>
                    <w:rPr>
                      <w:rFonts w:eastAsia="Times New Roman"/>
                      <w:b w:val="0"/>
                      <w:bCs w:val="0"/>
                      <w:color w:val="000000"/>
                      <w:sz w:val="20"/>
                      <w:szCs w:val="20"/>
                      <w:lang w:eastAsia="nl-NL"/>
                    </w:rPr>
                  </w:pPr>
                </w:p>
              </w:tc>
            </w:tr>
            <w:tr w:rsidRPr="00611A39" w:rsidR="00DF3135" w:rsidTr="37A52E8C" w14:paraId="27F40187" w14:textId="77777777">
              <w:trPr>
                <w:trHeight w:val="245"/>
              </w:trPr>
              <w:tc>
                <w:tcPr>
                  <w:tcW w:w="4390" w:type="dxa"/>
                  <w:tcBorders>
                    <w:top w:val="nil"/>
                    <w:left w:val="single" w:color="auto" w:sz="4" w:space="0"/>
                    <w:bottom w:val="single" w:color="auto" w:sz="4" w:space="0"/>
                    <w:right w:val="single" w:color="auto" w:sz="4" w:space="0"/>
                  </w:tcBorders>
                  <w:shd w:val="clear" w:color="auto" w:fill="auto"/>
                  <w:noWrap/>
                  <w:hideMark/>
                </w:tcPr>
                <w:p w:rsidRPr="00611A39" w:rsidR="00DF3135" w:rsidP="00DF3135" w:rsidRDefault="00DF3135" w14:paraId="7F702B1F"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Aantal magazines per jaar</w:t>
                  </w:r>
                </w:p>
              </w:tc>
              <w:tc>
                <w:tcPr>
                  <w:tcW w:w="1417" w:type="dxa"/>
                  <w:tcBorders>
                    <w:top w:val="nil"/>
                    <w:left w:val="nil"/>
                    <w:bottom w:val="single" w:color="auto" w:sz="4" w:space="0"/>
                    <w:right w:val="single" w:color="auto" w:sz="4" w:space="0"/>
                  </w:tcBorders>
                  <w:shd w:val="clear" w:color="auto" w:fill="FFFFFF" w:themeFill="background1"/>
                  <w:noWrap/>
                  <w:hideMark/>
                </w:tcPr>
                <w:p w:rsidRPr="00611A39" w:rsidR="00DF3135" w:rsidP="00DF3135" w:rsidRDefault="720D12A9" w14:paraId="0D3337CE" w14:textId="3C191748">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3</w:t>
                  </w:r>
                </w:p>
              </w:tc>
              <w:tc>
                <w:tcPr>
                  <w:tcW w:w="3133" w:type="dxa"/>
                  <w:tcBorders>
                    <w:top w:val="nil"/>
                    <w:left w:val="nil"/>
                    <w:bottom w:val="single" w:color="auto" w:sz="4" w:space="0"/>
                    <w:right w:val="single" w:color="auto" w:sz="4" w:space="0"/>
                  </w:tcBorders>
                  <w:shd w:val="clear" w:color="auto" w:fill="FFFFFF" w:themeFill="background1"/>
                  <w:vAlign w:val="bottom"/>
                </w:tcPr>
                <w:p w:rsidRPr="00611A39" w:rsidR="00DF3135" w:rsidP="00DF3135" w:rsidRDefault="00DF3135" w14:paraId="00F090EA" w14:textId="3F6B5080">
                  <w:pPr>
                    <w:rPr>
                      <w:rFonts w:eastAsia="Times New Roman"/>
                      <w:b w:val="0"/>
                      <w:bCs w:val="0"/>
                      <w:color w:val="000000"/>
                      <w:sz w:val="20"/>
                      <w:szCs w:val="20"/>
                      <w:lang w:eastAsia="nl-NL"/>
                    </w:rPr>
                  </w:pPr>
                </w:p>
              </w:tc>
            </w:tr>
            <w:tr w:rsidRPr="00611A39" w:rsidR="00DF3135" w:rsidTr="37A52E8C" w14:paraId="729921DB"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56EB6B70"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Oplage per uitgave magazine</w:t>
                  </w:r>
                </w:p>
              </w:tc>
              <w:tc>
                <w:tcPr>
                  <w:tcW w:w="1417" w:type="dxa"/>
                  <w:tcBorders>
                    <w:top w:val="nil"/>
                    <w:left w:val="nil"/>
                    <w:bottom w:val="single" w:color="auto" w:sz="4" w:space="0"/>
                    <w:right w:val="single" w:color="auto" w:sz="4" w:space="0"/>
                  </w:tcBorders>
                  <w:shd w:val="clear" w:color="auto" w:fill="FFFFFF" w:themeFill="background1"/>
                  <w:noWrap/>
                  <w:vAlign w:val="bottom"/>
                  <w:hideMark/>
                </w:tcPr>
                <w:p w:rsidRPr="00611A39" w:rsidR="00DF3135" w:rsidP="00DF3135" w:rsidRDefault="00DF3135" w14:paraId="20859366"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750</w:t>
                  </w:r>
                </w:p>
              </w:tc>
              <w:tc>
                <w:tcPr>
                  <w:tcW w:w="3133" w:type="dxa"/>
                  <w:tcBorders>
                    <w:top w:val="nil"/>
                    <w:left w:val="nil"/>
                    <w:bottom w:val="single" w:color="auto" w:sz="4" w:space="0"/>
                    <w:right w:val="single" w:color="auto" w:sz="4" w:space="0"/>
                  </w:tcBorders>
                  <w:shd w:val="clear" w:color="auto" w:fill="FFFFFF" w:themeFill="background1"/>
                  <w:vAlign w:val="bottom"/>
                  <w:hideMark/>
                </w:tcPr>
                <w:p w:rsidRPr="00611A39" w:rsidR="00DF3135" w:rsidP="00DF3135" w:rsidRDefault="00DF3135" w14:paraId="3F747AD5"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37E221C3" w14:textId="77777777">
              <w:trPr>
                <w:trHeight w:val="224"/>
              </w:trPr>
              <w:tc>
                <w:tcPr>
                  <w:tcW w:w="4390" w:type="dxa"/>
                  <w:tcBorders>
                    <w:top w:val="nil"/>
                    <w:left w:val="single" w:color="auto" w:sz="4" w:space="0"/>
                    <w:bottom w:val="single" w:color="auto" w:sz="4" w:space="0"/>
                    <w:right w:val="single" w:color="auto" w:sz="4" w:space="0"/>
                  </w:tcBorders>
                  <w:shd w:val="clear" w:color="auto" w:fill="auto"/>
                  <w:noWrap/>
                  <w:hideMark/>
                </w:tcPr>
                <w:p w:rsidRPr="00611A39" w:rsidR="00DF3135" w:rsidP="00DF3135" w:rsidRDefault="00DF3135" w14:paraId="77B4BEA6"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Aantal digitale nieuwsbrieven per jaar</w:t>
                  </w:r>
                </w:p>
              </w:tc>
              <w:tc>
                <w:tcPr>
                  <w:tcW w:w="1417" w:type="dxa"/>
                  <w:tcBorders>
                    <w:top w:val="nil"/>
                    <w:left w:val="nil"/>
                    <w:bottom w:val="single" w:color="auto" w:sz="4" w:space="0"/>
                    <w:right w:val="single" w:color="auto" w:sz="4" w:space="0"/>
                  </w:tcBorders>
                  <w:shd w:val="clear" w:color="auto" w:fill="FFFFFF" w:themeFill="background1"/>
                  <w:noWrap/>
                  <w:hideMark/>
                </w:tcPr>
                <w:p w:rsidRPr="00611A39" w:rsidR="00DF3135" w:rsidP="00DF3135" w:rsidRDefault="720D12A9" w14:paraId="6C02DC50" w14:textId="150C56BB">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6</w:t>
                  </w:r>
                </w:p>
              </w:tc>
              <w:tc>
                <w:tcPr>
                  <w:tcW w:w="3133" w:type="dxa"/>
                  <w:tcBorders>
                    <w:top w:val="nil"/>
                    <w:left w:val="nil"/>
                    <w:bottom w:val="single" w:color="auto" w:sz="4" w:space="0"/>
                    <w:right w:val="single" w:color="auto" w:sz="4" w:space="0"/>
                  </w:tcBorders>
                  <w:shd w:val="clear" w:color="auto" w:fill="FFFFFF" w:themeFill="background1"/>
                  <w:vAlign w:val="bottom"/>
                  <w:hideMark/>
                </w:tcPr>
                <w:p w:rsidRPr="00611A39" w:rsidR="00DF3135" w:rsidP="00DF3135" w:rsidRDefault="7DDF6CFA" w14:paraId="44CAEC90" w14:textId="0C977EFC">
                  <w:pPr>
                    <w:rPr>
                      <w:rFonts w:eastAsia="Times New Roman"/>
                      <w:b w:val="0"/>
                      <w:bCs w:val="0"/>
                      <w:color w:val="000000"/>
                      <w:sz w:val="20"/>
                      <w:szCs w:val="20"/>
                      <w:lang w:eastAsia="nl-NL"/>
                    </w:rPr>
                  </w:pPr>
                  <w:r w:rsidRPr="37A52E8C">
                    <w:rPr>
                      <w:rFonts w:eastAsia="Times New Roman"/>
                      <w:b w:val="0"/>
                      <w:bCs w:val="0"/>
                      <w:color w:val="000000" w:themeColor="text1"/>
                      <w:sz w:val="20"/>
                      <w:szCs w:val="20"/>
                      <w:lang w:eastAsia="nl-NL"/>
                    </w:rPr>
                    <w:t xml:space="preserve">oplage </w:t>
                  </w:r>
                  <w:r w:rsidRPr="37A52E8C" w:rsidR="1E0A027D">
                    <w:rPr>
                      <w:rFonts w:eastAsia="Times New Roman"/>
                      <w:b w:val="0"/>
                      <w:bCs w:val="0"/>
                      <w:color w:val="000000" w:themeColor="text1"/>
                      <w:sz w:val="20"/>
                      <w:szCs w:val="20"/>
                      <w:lang w:eastAsia="nl-NL"/>
                    </w:rPr>
                    <w:t>1034</w:t>
                  </w:r>
                </w:p>
              </w:tc>
            </w:tr>
            <w:tr w:rsidRPr="00611A39" w:rsidR="00DF3135" w:rsidTr="37A52E8C" w14:paraId="58F31014" w14:textId="77777777">
              <w:trPr>
                <w:trHeight w:val="1490"/>
              </w:trPr>
              <w:tc>
                <w:tcPr>
                  <w:tcW w:w="4390" w:type="dxa"/>
                  <w:tcBorders>
                    <w:top w:val="nil"/>
                    <w:left w:val="single" w:color="auto" w:sz="4" w:space="0"/>
                    <w:bottom w:val="single" w:color="auto" w:sz="4" w:space="0"/>
                    <w:right w:val="single" w:color="auto" w:sz="4" w:space="0"/>
                  </w:tcBorders>
                  <w:shd w:val="clear" w:color="auto" w:fill="auto"/>
                  <w:noWrap/>
                  <w:hideMark/>
                </w:tcPr>
                <w:p w:rsidRPr="00611A39" w:rsidR="00DF3135" w:rsidP="00DF3135" w:rsidRDefault="00DF3135" w14:paraId="7935FA52"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Aantal aanvragen patiëntparticipatie</w:t>
                  </w:r>
                </w:p>
              </w:tc>
              <w:tc>
                <w:tcPr>
                  <w:tcW w:w="1417" w:type="dxa"/>
                  <w:tcBorders>
                    <w:top w:val="nil"/>
                    <w:left w:val="nil"/>
                    <w:bottom w:val="single" w:color="auto" w:sz="4" w:space="0"/>
                    <w:right w:val="single" w:color="auto" w:sz="4" w:space="0"/>
                  </w:tcBorders>
                  <w:shd w:val="clear" w:color="auto" w:fill="auto"/>
                  <w:noWrap/>
                  <w:hideMark/>
                </w:tcPr>
                <w:p w:rsidRPr="00611A39" w:rsidR="00DF3135" w:rsidP="00DF3135" w:rsidRDefault="00DF3135" w14:paraId="26D11CBE"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Ca. 30</w:t>
                  </w:r>
                </w:p>
              </w:tc>
              <w:tc>
                <w:tcPr>
                  <w:tcW w:w="3133" w:type="dxa"/>
                  <w:tcBorders>
                    <w:top w:val="nil"/>
                    <w:left w:val="nil"/>
                    <w:bottom w:val="single" w:color="auto" w:sz="4" w:space="0"/>
                    <w:right w:val="single" w:color="auto" w:sz="4" w:space="0"/>
                  </w:tcBorders>
                  <w:shd w:val="clear" w:color="auto" w:fill="auto"/>
                  <w:hideMark/>
                </w:tcPr>
                <w:p w:rsidRPr="00611A39" w:rsidR="00DF3135" w:rsidP="00DF3135" w:rsidRDefault="00DF3135" w14:paraId="3F486FBA"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Voor verschillende doeleinden, o.a. onderzoeken/aanvragen onderzoek, Kanker.nl, publiciteit rond blaaskankeronderzoek, ontwikkeling keuzehulp, herziening richtlijn</w:t>
                  </w:r>
                </w:p>
              </w:tc>
            </w:tr>
            <w:tr w:rsidRPr="00611A39" w:rsidR="00DF3135" w:rsidTr="37A52E8C" w14:paraId="672EA83E"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7FBCC37A" w14:textId="77777777">
                  <w:pPr>
                    <w:rPr>
                      <w:rFonts w:eastAsia="Times New Roman"/>
                      <w:b w:val="0"/>
                      <w:bCs w:val="0"/>
                      <w:i/>
                      <w:iCs/>
                      <w:color w:val="000000"/>
                      <w:sz w:val="20"/>
                      <w:szCs w:val="20"/>
                      <w:lang w:eastAsia="nl-NL"/>
                    </w:rPr>
                  </w:pPr>
                  <w:r w:rsidRPr="00611A39">
                    <w:rPr>
                      <w:rFonts w:eastAsia="Times New Roman"/>
                      <w:b w:val="0"/>
                      <w:bCs w:val="0"/>
                      <w:i/>
                      <w:iCs/>
                      <w:color w:val="000000"/>
                      <w:sz w:val="20"/>
                      <w:szCs w:val="20"/>
                      <w:lang w:eastAsia="nl-NL"/>
                    </w:rPr>
                    <w:t>Aantal vragen van patiënten:</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07A414F6" w14:textId="77777777">
                  <w:pPr>
                    <w:jc w:val="right"/>
                    <w:rPr>
                      <w:rFonts w:eastAsia="Times New Roman"/>
                      <w:b w:val="0"/>
                      <w:bCs w:val="0"/>
                      <w:i/>
                      <w:iCs/>
                      <w:color w:val="000000"/>
                      <w:sz w:val="20"/>
                      <w:szCs w:val="20"/>
                      <w:lang w:eastAsia="nl-NL"/>
                    </w:rPr>
                  </w:pPr>
                  <w:r w:rsidRPr="00611A39">
                    <w:rPr>
                      <w:rFonts w:eastAsia="Times New Roman"/>
                      <w:b w:val="0"/>
                      <w:bCs w:val="0"/>
                      <w:i/>
                      <w:iCs/>
                      <w:color w:val="000000"/>
                      <w:sz w:val="20"/>
                      <w:szCs w:val="20"/>
                      <w:lang w:eastAsia="nl-NL"/>
                    </w:rPr>
                    <w:t>100</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3CC4DBBD" w14:textId="77777777">
                  <w:pPr>
                    <w:rPr>
                      <w:rFonts w:eastAsia="Times New Roman"/>
                      <w:b w:val="0"/>
                      <w:bCs w:val="0"/>
                      <w:i/>
                      <w:iCs/>
                      <w:color w:val="000000"/>
                      <w:sz w:val="20"/>
                      <w:szCs w:val="20"/>
                      <w:lang w:eastAsia="nl-NL"/>
                    </w:rPr>
                  </w:pPr>
                  <w:r w:rsidRPr="00611A39">
                    <w:rPr>
                      <w:rFonts w:eastAsia="Times New Roman"/>
                      <w:b w:val="0"/>
                      <w:bCs w:val="0"/>
                      <w:i/>
                      <w:iCs/>
                      <w:color w:val="000000"/>
                      <w:sz w:val="20"/>
                      <w:szCs w:val="20"/>
                      <w:lang w:eastAsia="nl-NL"/>
                    </w:rPr>
                    <w:t> </w:t>
                  </w:r>
                </w:p>
              </w:tc>
            </w:tr>
            <w:tr w:rsidRPr="00611A39" w:rsidR="00DF3135" w:rsidTr="37A52E8C" w14:paraId="3373AC5E"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03F9306A"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via telefoon</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09C2F67A" w14:textId="77777777">
                  <w:pPr>
                    <w:jc w:val="right"/>
                    <w:rPr>
                      <w:rFonts w:eastAsia="Times New Roman"/>
                      <w:b w:val="0"/>
                      <w:bCs w:val="0"/>
                      <w:color w:val="000000"/>
                      <w:sz w:val="20"/>
                      <w:szCs w:val="20"/>
                      <w:lang w:eastAsia="nl-NL"/>
                    </w:rPr>
                  </w:pPr>
                  <w:r w:rsidRPr="00611A39">
                    <w:rPr>
                      <w:rFonts w:eastAsia="Times New Roman"/>
                      <w:b w:val="0"/>
                      <w:bCs w:val="0"/>
                      <w:color w:val="000000"/>
                      <w:sz w:val="20"/>
                      <w:szCs w:val="20"/>
                      <w:lang w:eastAsia="nl-NL"/>
                    </w:rPr>
                    <w:t>15</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177660FE"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7ADFFDE1"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77A85F8C"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via mail</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1166700E" w14:textId="77777777">
                  <w:pPr>
                    <w:jc w:val="right"/>
                    <w:rPr>
                      <w:rFonts w:eastAsia="Times New Roman"/>
                      <w:b w:val="0"/>
                      <w:bCs w:val="0"/>
                      <w:color w:val="000000"/>
                      <w:sz w:val="20"/>
                      <w:szCs w:val="20"/>
                      <w:lang w:eastAsia="nl-NL"/>
                    </w:rPr>
                  </w:pPr>
                  <w:r w:rsidRPr="00611A39">
                    <w:rPr>
                      <w:rFonts w:eastAsia="Times New Roman"/>
                      <w:b w:val="0"/>
                      <w:bCs w:val="0"/>
                      <w:color w:val="000000"/>
                      <w:sz w:val="20"/>
                      <w:szCs w:val="20"/>
                      <w:lang w:eastAsia="nl-NL"/>
                    </w:rPr>
                    <w:t>40</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21E575AC"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w:t>
                  </w:r>
                </w:p>
              </w:tc>
            </w:tr>
            <w:tr w:rsidRPr="00611A39" w:rsidR="00DF3135" w:rsidTr="37A52E8C" w14:paraId="69B344AF"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7E1B9BFE"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via website</w:t>
                  </w:r>
                </w:p>
              </w:tc>
              <w:tc>
                <w:tcPr>
                  <w:tcW w:w="1417" w:type="dxa"/>
                  <w:tcBorders>
                    <w:top w:val="nil"/>
                    <w:left w:val="nil"/>
                    <w:bottom w:val="single" w:color="auto" w:sz="4" w:space="0"/>
                    <w:right w:val="single" w:color="auto" w:sz="4" w:space="0"/>
                  </w:tcBorders>
                  <w:shd w:val="clear" w:color="auto" w:fill="auto"/>
                  <w:noWrap/>
                  <w:vAlign w:val="bottom"/>
                  <w:hideMark/>
                </w:tcPr>
                <w:p w:rsidRPr="00611A39" w:rsidR="00DF3135" w:rsidP="00DF3135" w:rsidRDefault="00DF3135" w14:paraId="043C57D6" w14:textId="77777777">
                  <w:pPr>
                    <w:jc w:val="right"/>
                    <w:rPr>
                      <w:rFonts w:eastAsia="Times New Roman"/>
                      <w:b w:val="0"/>
                      <w:bCs w:val="0"/>
                      <w:color w:val="000000"/>
                      <w:sz w:val="20"/>
                      <w:szCs w:val="20"/>
                      <w:lang w:eastAsia="nl-NL"/>
                    </w:rPr>
                  </w:pPr>
                  <w:r w:rsidRPr="00611A39">
                    <w:rPr>
                      <w:rFonts w:eastAsia="Times New Roman"/>
                      <w:b w:val="0"/>
                      <w:bCs w:val="0"/>
                      <w:color w:val="000000"/>
                      <w:sz w:val="20"/>
                      <w:szCs w:val="20"/>
                      <w:lang w:eastAsia="nl-NL"/>
                    </w:rPr>
                    <w:t>0</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DF3135" w14:paraId="1A026A43"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Komen via mail</w:t>
                  </w:r>
                </w:p>
              </w:tc>
            </w:tr>
            <w:tr w:rsidRPr="00611A39" w:rsidR="00DF3135" w:rsidTr="37A52E8C" w14:paraId="33CF2E50" w14:textId="77777777">
              <w:trPr>
                <w:trHeight w:val="290"/>
              </w:trPr>
              <w:tc>
                <w:tcPr>
                  <w:tcW w:w="4390" w:type="dxa"/>
                  <w:tcBorders>
                    <w:top w:val="nil"/>
                    <w:left w:val="single" w:color="auto" w:sz="4" w:space="0"/>
                    <w:bottom w:val="single" w:color="auto" w:sz="4" w:space="0"/>
                    <w:right w:val="single" w:color="auto" w:sz="4" w:space="0"/>
                  </w:tcBorders>
                  <w:shd w:val="clear" w:color="auto" w:fill="auto"/>
                  <w:noWrap/>
                  <w:vAlign w:val="bottom"/>
                  <w:hideMark/>
                </w:tcPr>
                <w:p w:rsidRPr="00611A39" w:rsidR="00DF3135" w:rsidP="00DF3135" w:rsidRDefault="00DF3135" w14:paraId="1D5EDE32" w14:textId="77777777">
                  <w:pPr>
                    <w:rPr>
                      <w:rFonts w:eastAsia="Times New Roman"/>
                      <w:b w:val="0"/>
                      <w:bCs w:val="0"/>
                      <w:color w:val="000000"/>
                      <w:sz w:val="20"/>
                      <w:szCs w:val="20"/>
                      <w:lang w:eastAsia="nl-NL"/>
                    </w:rPr>
                  </w:pPr>
                  <w:r w:rsidRPr="00611A39">
                    <w:rPr>
                      <w:rFonts w:eastAsia="Times New Roman"/>
                      <w:b w:val="0"/>
                      <w:bCs w:val="0"/>
                      <w:color w:val="000000"/>
                      <w:sz w:val="20"/>
                      <w:szCs w:val="20"/>
                      <w:lang w:eastAsia="nl-NL"/>
                    </w:rPr>
                    <w:t xml:space="preserve">Omvang inzet vrijwilligers </w:t>
                  </w:r>
                </w:p>
              </w:tc>
              <w:tc>
                <w:tcPr>
                  <w:tcW w:w="1417" w:type="dxa"/>
                  <w:tcBorders>
                    <w:top w:val="nil"/>
                    <w:left w:val="nil"/>
                    <w:bottom w:val="single" w:color="auto" w:sz="4" w:space="0"/>
                    <w:right w:val="single" w:color="auto" w:sz="4" w:space="0"/>
                  </w:tcBorders>
                  <w:shd w:val="clear" w:color="auto" w:fill="FFFFFF" w:themeFill="background1"/>
                  <w:noWrap/>
                  <w:vAlign w:val="bottom"/>
                  <w:hideMark/>
                </w:tcPr>
                <w:p w:rsidRPr="00611A39" w:rsidR="00DF3135" w:rsidP="00DF3135" w:rsidRDefault="00DF3135" w14:paraId="5B7ED7DD" w14:textId="77777777">
                  <w:pPr>
                    <w:jc w:val="right"/>
                    <w:rPr>
                      <w:rFonts w:eastAsia="Times New Roman"/>
                      <w:b w:val="0"/>
                      <w:bCs w:val="0"/>
                      <w:color w:val="000000"/>
                      <w:sz w:val="20"/>
                      <w:szCs w:val="20"/>
                      <w:lang w:eastAsia="nl-NL"/>
                    </w:rPr>
                  </w:pPr>
                  <w:r w:rsidRPr="00611A39">
                    <w:rPr>
                      <w:rFonts w:eastAsia="Times New Roman"/>
                      <w:b w:val="0"/>
                      <w:bCs w:val="0"/>
                      <w:color w:val="000000"/>
                      <w:sz w:val="20"/>
                      <w:szCs w:val="20"/>
                      <w:lang w:eastAsia="nl-NL"/>
                    </w:rPr>
                    <w:t>2500</w:t>
                  </w:r>
                </w:p>
              </w:tc>
              <w:tc>
                <w:tcPr>
                  <w:tcW w:w="3133" w:type="dxa"/>
                  <w:tcBorders>
                    <w:top w:val="nil"/>
                    <w:left w:val="nil"/>
                    <w:bottom w:val="single" w:color="auto" w:sz="4" w:space="0"/>
                    <w:right w:val="single" w:color="auto" w:sz="4" w:space="0"/>
                  </w:tcBorders>
                  <w:shd w:val="clear" w:color="auto" w:fill="auto"/>
                  <w:vAlign w:val="bottom"/>
                  <w:hideMark/>
                </w:tcPr>
                <w:p w:rsidRPr="00611A39" w:rsidR="00DF3135" w:rsidP="00DF3135" w:rsidRDefault="001D1E0B" w14:paraId="2C2C1FDD" w14:textId="541298E1">
                  <w:pPr>
                    <w:rPr>
                      <w:rFonts w:eastAsia="Times New Roman"/>
                      <w:b w:val="0"/>
                      <w:bCs w:val="0"/>
                      <w:color w:val="000000"/>
                      <w:sz w:val="20"/>
                      <w:szCs w:val="20"/>
                      <w:lang w:eastAsia="nl-NL"/>
                    </w:rPr>
                  </w:pPr>
                  <w:r>
                    <w:rPr>
                      <w:rFonts w:eastAsia="Times New Roman"/>
                      <w:b w:val="0"/>
                      <w:bCs w:val="0"/>
                      <w:color w:val="000000"/>
                      <w:sz w:val="20"/>
                      <w:szCs w:val="20"/>
                      <w:lang w:eastAsia="nl-NL"/>
                    </w:rPr>
                    <w:t>I</w:t>
                  </w:r>
                  <w:r w:rsidRPr="00611A39" w:rsidR="00DF3135">
                    <w:rPr>
                      <w:rFonts w:eastAsia="Times New Roman"/>
                      <w:b w:val="0"/>
                      <w:bCs w:val="0"/>
                      <w:color w:val="000000"/>
                      <w:sz w:val="20"/>
                      <w:szCs w:val="20"/>
                      <w:lang w:eastAsia="nl-NL"/>
                    </w:rPr>
                    <w:t>nschatting in uren per jaar</w:t>
                  </w:r>
                </w:p>
              </w:tc>
            </w:tr>
          </w:tbl>
          <w:p w:rsidRPr="00611A39" w:rsidR="00C54B3F" w:rsidP="004A3A95" w:rsidRDefault="00C54B3F" w14:paraId="615A41E8" w14:textId="77777777">
            <w:pPr>
              <w:rPr>
                <w:rFonts w:eastAsia="Times New Roman"/>
                <w:b w:val="0"/>
                <w:bCs w:val="0"/>
                <w:color w:val="000000"/>
                <w:sz w:val="20"/>
                <w:szCs w:val="20"/>
                <w:lang w:eastAsia="nl-NL"/>
              </w:rPr>
            </w:pPr>
          </w:p>
        </w:tc>
      </w:tr>
      <w:tr w:rsidRPr="00762FD3" w:rsidR="00C54B3F" w:rsidTr="37A52E8C" w14:paraId="77F59664" w14:textId="77777777">
        <w:trPr>
          <w:trHeight w:val="300"/>
        </w:trPr>
        <w:tc>
          <w:tcPr>
            <w:tcW w:w="9067" w:type="dxa"/>
            <w:tcBorders>
              <w:top w:val="nil"/>
              <w:left w:val="nil"/>
              <w:bottom w:val="nil"/>
              <w:right w:val="nil"/>
            </w:tcBorders>
            <w:shd w:val="clear" w:color="auto" w:fill="auto"/>
            <w:vAlign w:val="bottom"/>
            <w:hideMark/>
          </w:tcPr>
          <w:p w:rsidRPr="00762FD3" w:rsidR="00C54B3F" w:rsidP="004A3A95" w:rsidRDefault="00C54B3F" w14:paraId="62FBFBBE" w14:textId="77777777">
            <w:pPr>
              <w:rPr>
                <w:rFonts w:eastAsia="Times New Roman"/>
                <w:b w:val="0"/>
                <w:bCs w:val="0"/>
                <w:color w:val="000000"/>
                <w:sz w:val="22"/>
                <w:szCs w:val="22"/>
                <w:lang w:eastAsia="nl-NL"/>
              </w:rPr>
            </w:pPr>
          </w:p>
        </w:tc>
      </w:tr>
    </w:tbl>
    <w:p w:rsidRPr="00603203" w:rsidR="00174E01" w:rsidP="00046609" w:rsidRDefault="00174E01" w14:paraId="6F986F58" w14:textId="77777777">
      <w:pPr>
        <w:spacing w:line="276" w:lineRule="auto"/>
        <w:rPr>
          <w:rFonts w:asciiTheme="minorHAnsi" w:hAnsiTheme="minorHAnsi"/>
          <w:szCs w:val="22"/>
        </w:rPr>
      </w:pPr>
    </w:p>
    <w:sectPr w:rsidRPr="00603203" w:rsidR="00174E01" w:rsidSect="00F972D3">
      <w:headerReference w:type="default" r:id="rId28"/>
      <w:footerReference w:type="default" r:id="rId29"/>
      <w:pgSz w:w="11906" w:h="16838" w:orient="portrait"/>
      <w:pgMar w:top="1417" w:right="1417" w:bottom="1417" w:left="1417" w:header="708" w:footer="708" w:gutter="0"/>
      <w:cols w:space="708"/>
      <w:docGrid w:linePitch="38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0FCD" w:rsidP="005F3165" w:rsidRDefault="005F0FCD" w14:paraId="2F290D58" w14:textId="77777777">
      <w:r>
        <w:separator/>
      </w:r>
    </w:p>
  </w:endnote>
  <w:endnote w:type="continuationSeparator" w:id="0">
    <w:p w:rsidR="005F0FCD" w:rsidP="005F3165" w:rsidRDefault="005F0FCD" w14:paraId="58D9DBBC" w14:textId="77777777">
      <w:r>
        <w:continuationSeparator/>
      </w:r>
    </w:p>
  </w:endnote>
  <w:endnote w:type="continuationNotice" w:id="1">
    <w:p w:rsidR="005F0FCD" w:rsidRDefault="005F0FCD" w14:paraId="0EAA70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utfit-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746879384"/>
      <w:docPartObj>
        <w:docPartGallery w:val="Page Numbers (Bottom of Page)"/>
        <w:docPartUnique/>
      </w:docPartObj>
    </w:sdtPr>
    <w:sdtEndPr>
      <w:rPr>
        <w:b w:val="0"/>
        <w:bCs w:val="0"/>
        <w:sz w:val="18"/>
        <w:szCs w:val="18"/>
      </w:rPr>
    </w:sdtEndPr>
    <w:sdtContent>
      <w:p w:rsidRPr="006B507B" w:rsidR="006B507B" w:rsidP="00E718B3" w:rsidRDefault="00A61761" w14:paraId="6D4295E1" w14:textId="0E63A7DF">
        <w:pPr>
          <w:pStyle w:val="Voettekst"/>
          <w:jc w:val="center"/>
          <w:rPr>
            <w:b w:val="0"/>
            <w:bCs w:val="0"/>
            <w:sz w:val="18"/>
            <w:szCs w:val="18"/>
          </w:rPr>
        </w:pPr>
        <w:r>
          <w:rPr>
            <w:noProof/>
          </w:rPr>
          <w:drawing>
            <wp:inline distT="0" distB="0" distL="0" distR="0" wp14:anchorId="202BC25F" wp14:editId="678B77D9">
              <wp:extent cx="1257300" cy="660942"/>
              <wp:effectExtent l="0" t="0" r="0" b="6350"/>
              <wp:docPr id="845138449"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38449" name="Afbeelding 2"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79539" cy="672633"/>
                      </a:xfrm>
                      <a:prstGeom prst="rect">
                        <a:avLst/>
                      </a:prstGeom>
                    </pic:spPr>
                  </pic:pic>
                </a:graphicData>
              </a:graphic>
            </wp:inline>
          </w:drawing>
        </w:r>
        <w:r w:rsidR="00AE15D5">
          <w:t xml:space="preserve">  </w:t>
        </w:r>
        <w:r w:rsidRPr="00297DEC" w:rsidR="006B507B">
          <w:rPr>
            <w:b w:val="0"/>
            <w:bCs w:val="0"/>
            <w:sz w:val="22"/>
            <w:szCs w:val="22"/>
          </w:rPr>
          <w:fldChar w:fldCharType="begin"/>
        </w:r>
        <w:r w:rsidRPr="00297DEC" w:rsidR="006B507B">
          <w:rPr>
            <w:b w:val="0"/>
            <w:bCs w:val="0"/>
            <w:sz w:val="22"/>
            <w:szCs w:val="22"/>
          </w:rPr>
          <w:instrText>PAGE   \* MERGEFORMAT</w:instrText>
        </w:r>
        <w:r w:rsidRPr="00297DEC" w:rsidR="006B507B">
          <w:rPr>
            <w:b w:val="0"/>
            <w:bCs w:val="0"/>
            <w:sz w:val="22"/>
            <w:szCs w:val="22"/>
          </w:rPr>
          <w:fldChar w:fldCharType="separate"/>
        </w:r>
        <w:r w:rsidRPr="00297DEC" w:rsidR="006B507B">
          <w:rPr>
            <w:b w:val="0"/>
            <w:bCs w:val="0"/>
            <w:sz w:val="22"/>
            <w:szCs w:val="22"/>
          </w:rPr>
          <w:t>2</w:t>
        </w:r>
        <w:r w:rsidRPr="00297DEC" w:rsidR="006B507B">
          <w:rPr>
            <w:b w:val="0"/>
            <w:bCs w:val="0"/>
            <w:sz w:val="22"/>
            <w:szCs w:val="22"/>
          </w:rPr>
          <w:fldChar w:fldCharType="end"/>
        </w:r>
      </w:p>
    </w:sdtContent>
  </w:sdt>
  <w:p w:rsidR="005F3165" w:rsidRDefault="005F3165" w14:paraId="0A4FC23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0FCD" w:rsidP="005F3165" w:rsidRDefault="005F0FCD" w14:paraId="5D38BD2B" w14:textId="77777777">
      <w:r>
        <w:separator/>
      </w:r>
    </w:p>
  </w:footnote>
  <w:footnote w:type="continuationSeparator" w:id="0">
    <w:p w:rsidR="005F0FCD" w:rsidP="005F3165" w:rsidRDefault="005F0FCD" w14:paraId="6A2C5870" w14:textId="77777777">
      <w:r>
        <w:continuationSeparator/>
      </w:r>
    </w:p>
  </w:footnote>
  <w:footnote w:type="continuationNotice" w:id="1">
    <w:p w:rsidR="005F0FCD" w:rsidRDefault="005F0FCD" w14:paraId="1EC8070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507B" w:rsidRDefault="006B507B" w14:paraId="0A3A37E6" w14:textId="0695913D">
    <w:pPr>
      <w:pStyle w:val="Koptekst"/>
      <w:jc w:val="right"/>
    </w:pPr>
  </w:p>
  <w:p w:rsidRPr="005549E6" w:rsidR="005F3165" w:rsidP="005549E6" w:rsidRDefault="005F3165" w14:paraId="25D9EC61"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05E"/>
    <w:multiLevelType w:val="hybridMultilevel"/>
    <w:tmpl w:val="62C229BE"/>
    <w:lvl w:ilvl="0" w:tplc="55B0B18E">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6F52128"/>
    <w:multiLevelType w:val="hybridMultilevel"/>
    <w:tmpl w:val="55F8833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D010582"/>
    <w:multiLevelType w:val="hybridMultilevel"/>
    <w:tmpl w:val="E37ED6F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841229E"/>
    <w:multiLevelType w:val="hybridMultilevel"/>
    <w:tmpl w:val="7AC6921C"/>
    <w:lvl w:ilvl="0" w:tplc="6B2AA778">
      <w:start w:val="1"/>
      <w:numFmt w:val="decimal"/>
      <w:pStyle w:val="GVstijlnummeringagend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001502"/>
    <w:multiLevelType w:val="hybridMultilevel"/>
    <w:tmpl w:val="24345F1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1171EC8"/>
    <w:multiLevelType w:val="multilevel"/>
    <w:tmpl w:val="ED36AE96"/>
    <w:lvl w:ilvl="0">
      <w:start w:val="1"/>
      <w:numFmt w:val="decimal"/>
      <w:pStyle w:val="GVopsommimg"/>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043FC4"/>
    <w:multiLevelType w:val="hybridMultilevel"/>
    <w:tmpl w:val="EFE48DB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76059B0"/>
    <w:multiLevelType w:val="hybridMultilevel"/>
    <w:tmpl w:val="A6AA32A0"/>
    <w:lvl w:ilvl="0" w:tplc="0413000F">
      <w:start w:val="1"/>
      <w:numFmt w:val="decimal"/>
      <w:lvlText w:val="%1."/>
      <w:lvlJc w:val="left"/>
      <w:pPr>
        <w:ind w:left="720" w:hanging="360"/>
      </w:pPr>
      <w:rPr>
        <w:rFonts w:hint="default"/>
      </w:rPr>
    </w:lvl>
    <w:lvl w:ilvl="1" w:tplc="C96A989A">
      <w:start w:val="1"/>
      <w:numFmt w:val="lowerLetter"/>
      <w:lvlText w:val="%2."/>
      <w:lvlJc w:val="left"/>
      <w:pPr>
        <w:ind w:left="1440" w:hanging="360"/>
      </w:pPr>
      <w:rPr>
        <w:rFonts w:asciiTheme="minorHAnsi" w:hAnsiTheme="minorHAnsi" w:eastAsiaTheme="minorHAnsi" w:cstheme="minorBidi"/>
      </w:rPr>
    </w:lvl>
    <w:lvl w:ilvl="2" w:tplc="0413001B">
      <w:start w:val="1"/>
      <w:numFmt w:val="lowerRoman"/>
      <w:lvlText w:val="%3."/>
      <w:lvlJc w:val="right"/>
      <w:pPr>
        <w:ind w:left="2160" w:hanging="180"/>
      </w:pPr>
    </w:lvl>
    <w:lvl w:ilvl="3" w:tplc="8B443970">
      <w:start w:val="1"/>
      <w:numFmt w:val="decimal"/>
      <w:lvlText w:val="%4."/>
      <w:lvlJc w:val="left"/>
      <w:pPr>
        <w:ind w:left="2880" w:hanging="360"/>
      </w:pPr>
    </w:lvl>
    <w:lvl w:ilvl="4" w:tplc="849A8876">
      <w:start w:val="1"/>
      <w:numFmt w:val="lowerLetter"/>
      <w:pStyle w:val="GVopsomming"/>
      <w:lvlText w:val="%5."/>
      <w:lvlJc w:val="left"/>
      <w:pPr>
        <w:ind w:left="3600" w:hanging="360"/>
      </w:pPr>
      <w:rPr>
        <w:rFonts w:hint="default"/>
      </w:r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945ADA"/>
    <w:multiLevelType w:val="hybridMultilevel"/>
    <w:tmpl w:val="DFB6F1D8"/>
    <w:lvl w:ilvl="0" w:tplc="35A20E02">
      <w:start w:val="1"/>
      <w:numFmt w:val="decimal"/>
      <w:lvlText w:val="%1."/>
      <w:lvlJc w:val="left"/>
      <w:pPr>
        <w:ind w:left="1774" w:hanging="360"/>
      </w:pPr>
      <w:rPr>
        <w:rFonts w:hint="default"/>
      </w:rPr>
    </w:lvl>
    <w:lvl w:ilvl="1" w:tplc="04130019" w:tentative="1">
      <w:start w:val="1"/>
      <w:numFmt w:val="lowerLetter"/>
      <w:lvlText w:val="%2."/>
      <w:lvlJc w:val="left"/>
      <w:pPr>
        <w:ind w:left="2494" w:hanging="360"/>
      </w:pPr>
    </w:lvl>
    <w:lvl w:ilvl="2" w:tplc="0413001B" w:tentative="1">
      <w:start w:val="1"/>
      <w:numFmt w:val="lowerRoman"/>
      <w:lvlText w:val="%3."/>
      <w:lvlJc w:val="right"/>
      <w:pPr>
        <w:ind w:left="3214" w:hanging="180"/>
      </w:pPr>
    </w:lvl>
    <w:lvl w:ilvl="3" w:tplc="0413000F" w:tentative="1">
      <w:start w:val="1"/>
      <w:numFmt w:val="decimal"/>
      <w:lvlText w:val="%4."/>
      <w:lvlJc w:val="left"/>
      <w:pPr>
        <w:ind w:left="3934" w:hanging="360"/>
      </w:pPr>
    </w:lvl>
    <w:lvl w:ilvl="4" w:tplc="04130019" w:tentative="1">
      <w:start w:val="1"/>
      <w:numFmt w:val="lowerLetter"/>
      <w:lvlText w:val="%5."/>
      <w:lvlJc w:val="left"/>
      <w:pPr>
        <w:ind w:left="4654" w:hanging="360"/>
      </w:pPr>
    </w:lvl>
    <w:lvl w:ilvl="5" w:tplc="0413001B" w:tentative="1">
      <w:start w:val="1"/>
      <w:numFmt w:val="lowerRoman"/>
      <w:lvlText w:val="%6."/>
      <w:lvlJc w:val="right"/>
      <w:pPr>
        <w:ind w:left="5374" w:hanging="180"/>
      </w:pPr>
    </w:lvl>
    <w:lvl w:ilvl="6" w:tplc="0413000F" w:tentative="1">
      <w:start w:val="1"/>
      <w:numFmt w:val="decimal"/>
      <w:lvlText w:val="%7."/>
      <w:lvlJc w:val="left"/>
      <w:pPr>
        <w:ind w:left="6094" w:hanging="360"/>
      </w:pPr>
    </w:lvl>
    <w:lvl w:ilvl="7" w:tplc="04130019" w:tentative="1">
      <w:start w:val="1"/>
      <w:numFmt w:val="lowerLetter"/>
      <w:lvlText w:val="%8."/>
      <w:lvlJc w:val="left"/>
      <w:pPr>
        <w:ind w:left="6814" w:hanging="360"/>
      </w:pPr>
    </w:lvl>
    <w:lvl w:ilvl="8" w:tplc="0413001B" w:tentative="1">
      <w:start w:val="1"/>
      <w:numFmt w:val="lowerRoman"/>
      <w:lvlText w:val="%9."/>
      <w:lvlJc w:val="right"/>
      <w:pPr>
        <w:ind w:left="7534" w:hanging="180"/>
      </w:pPr>
    </w:lvl>
  </w:abstractNum>
  <w:abstractNum w:abstractNumId="9" w15:restartNumberingAfterBreak="0">
    <w:nsid w:val="2A0D01A4"/>
    <w:multiLevelType w:val="hybridMultilevel"/>
    <w:tmpl w:val="CE542370"/>
    <w:lvl w:ilvl="0" w:tplc="48F2C31C">
      <w:start w:val="1"/>
      <w:numFmt w:val="decimal"/>
      <w:pStyle w:val="gvnumering"/>
      <w:lvlText w:val="%1."/>
      <w:lvlJc w:val="left"/>
      <w:pPr>
        <w:ind w:left="360" w:hanging="360"/>
      </w:pPr>
      <w:rPr>
        <w:rFonts w:hint="default"/>
      </w:rPr>
    </w:lvl>
    <w:lvl w:ilvl="1" w:tplc="04130019">
      <w:start w:val="1"/>
      <w:numFmt w:val="decimal"/>
      <w:lvlText w:val="%2."/>
      <w:lvlJc w:val="left"/>
      <w:pPr>
        <w:ind w:left="1440" w:hanging="360"/>
      </w:pPr>
      <w:rPr>
        <w:rFonts w:ascii="Calibri" w:hAnsi="Calibri" w:eastAsiaTheme="minorHAnsi" w:cstheme="minorHAns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BC3E6D"/>
    <w:multiLevelType w:val="hybridMultilevel"/>
    <w:tmpl w:val="48624A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3CE90631"/>
    <w:multiLevelType w:val="hybridMultilevel"/>
    <w:tmpl w:val="8F120B8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68D4966"/>
    <w:multiLevelType w:val="hybridMultilevel"/>
    <w:tmpl w:val="2F3A19F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569272EB"/>
    <w:multiLevelType w:val="hybridMultilevel"/>
    <w:tmpl w:val="D696DFA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5FA46E70"/>
    <w:multiLevelType w:val="hybridMultilevel"/>
    <w:tmpl w:val="37CAAB9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6F4153DF"/>
    <w:multiLevelType w:val="hybridMultilevel"/>
    <w:tmpl w:val="C82A6A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729165FE"/>
    <w:multiLevelType w:val="hybridMultilevel"/>
    <w:tmpl w:val="3C0E45E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7DA97E5D"/>
    <w:multiLevelType w:val="hybridMultilevel"/>
    <w:tmpl w:val="117E894C"/>
    <w:lvl w:ilvl="0" w:tplc="648E2134">
      <w:start w:val="1"/>
      <w:numFmt w:val="bullet"/>
      <w:pStyle w:val="GVopsooming"/>
      <w:lvlText w:val=""/>
      <w:lvlJc w:val="left"/>
      <w:pPr>
        <w:ind w:left="530" w:hanging="360"/>
      </w:pPr>
      <w:rPr>
        <w:rFonts w:hint="default" w:ascii="Symbol" w:hAnsi="Symbol" w:eastAsiaTheme="minorHAnsi" w:cstheme="minorBidi"/>
        <w:sz w:val="28"/>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284387654">
    <w:abstractNumId w:val="9"/>
  </w:num>
  <w:num w:numId="2" w16cid:durableId="191848308">
    <w:abstractNumId w:val="17"/>
  </w:num>
  <w:num w:numId="3" w16cid:durableId="1949045475">
    <w:abstractNumId w:val="5"/>
  </w:num>
  <w:num w:numId="4" w16cid:durableId="383406497">
    <w:abstractNumId w:val="0"/>
  </w:num>
  <w:num w:numId="5" w16cid:durableId="1107428785">
    <w:abstractNumId w:val="3"/>
  </w:num>
  <w:num w:numId="6" w16cid:durableId="421031483">
    <w:abstractNumId w:val="7"/>
  </w:num>
  <w:num w:numId="7" w16cid:durableId="1915234452">
    <w:abstractNumId w:val="8"/>
  </w:num>
  <w:num w:numId="8" w16cid:durableId="1218391981">
    <w:abstractNumId w:val="10"/>
  </w:num>
  <w:num w:numId="9" w16cid:durableId="1576233910">
    <w:abstractNumId w:val="13"/>
  </w:num>
  <w:num w:numId="10" w16cid:durableId="293603631">
    <w:abstractNumId w:val="1"/>
  </w:num>
  <w:num w:numId="11" w16cid:durableId="2089499248">
    <w:abstractNumId w:val="2"/>
  </w:num>
  <w:num w:numId="12" w16cid:durableId="1565875769">
    <w:abstractNumId w:val="15"/>
  </w:num>
  <w:num w:numId="13" w16cid:durableId="403573952">
    <w:abstractNumId w:val="14"/>
  </w:num>
  <w:num w:numId="14" w16cid:durableId="1797723370">
    <w:abstractNumId w:val="4"/>
  </w:num>
  <w:num w:numId="15" w16cid:durableId="596449159">
    <w:abstractNumId w:val="11"/>
  </w:num>
  <w:num w:numId="16" w16cid:durableId="719667363">
    <w:abstractNumId w:val="16"/>
  </w:num>
  <w:num w:numId="17" w16cid:durableId="2127767588">
    <w:abstractNumId w:val="6"/>
  </w:num>
  <w:num w:numId="18" w16cid:durableId="493762498">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et Klein">
    <w15:presenceInfo w15:providerId="AD" w15:userId="S::pklein@blaasofnierkanker.nl::3be66c39-490a-43ea-8793-d4034d3cb05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C4"/>
    <w:rsid w:val="00000A9F"/>
    <w:rsid w:val="00001326"/>
    <w:rsid w:val="00001C9B"/>
    <w:rsid w:val="00001FDB"/>
    <w:rsid w:val="000028E9"/>
    <w:rsid w:val="00003A6B"/>
    <w:rsid w:val="00003DE9"/>
    <w:rsid w:val="000044FD"/>
    <w:rsid w:val="00004EB4"/>
    <w:rsid w:val="000051EE"/>
    <w:rsid w:val="000057FD"/>
    <w:rsid w:val="0000635A"/>
    <w:rsid w:val="00006661"/>
    <w:rsid w:val="000070FF"/>
    <w:rsid w:val="00007A5C"/>
    <w:rsid w:val="00007D55"/>
    <w:rsid w:val="000100BC"/>
    <w:rsid w:val="00010C8C"/>
    <w:rsid w:val="00011C43"/>
    <w:rsid w:val="00012EAF"/>
    <w:rsid w:val="000136E8"/>
    <w:rsid w:val="000150A9"/>
    <w:rsid w:val="000162FA"/>
    <w:rsid w:val="00017A6D"/>
    <w:rsid w:val="00017D80"/>
    <w:rsid w:val="00017E5C"/>
    <w:rsid w:val="00021A63"/>
    <w:rsid w:val="0002247E"/>
    <w:rsid w:val="00023641"/>
    <w:rsid w:val="0002399E"/>
    <w:rsid w:val="000242B4"/>
    <w:rsid w:val="00024619"/>
    <w:rsid w:val="00024A62"/>
    <w:rsid w:val="000254B3"/>
    <w:rsid w:val="00025607"/>
    <w:rsid w:val="000259B1"/>
    <w:rsid w:val="0002624F"/>
    <w:rsid w:val="00030128"/>
    <w:rsid w:val="000311A2"/>
    <w:rsid w:val="00031DBA"/>
    <w:rsid w:val="00032A7D"/>
    <w:rsid w:val="00032DAD"/>
    <w:rsid w:val="00036853"/>
    <w:rsid w:val="000373D5"/>
    <w:rsid w:val="00040179"/>
    <w:rsid w:val="0004081B"/>
    <w:rsid w:val="0004162D"/>
    <w:rsid w:val="00041939"/>
    <w:rsid w:val="00043DDB"/>
    <w:rsid w:val="00044D43"/>
    <w:rsid w:val="000451C2"/>
    <w:rsid w:val="00045506"/>
    <w:rsid w:val="00045969"/>
    <w:rsid w:val="00046609"/>
    <w:rsid w:val="00046974"/>
    <w:rsid w:val="00050150"/>
    <w:rsid w:val="000507EC"/>
    <w:rsid w:val="00050CEF"/>
    <w:rsid w:val="00051CEF"/>
    <w:rsid w:val="0005230B"/>
    <w:rsid w:val="00052C8E"/>
    <w:rsid w:val="000531D5"/>
    <w:rsid w:val="000548EC"/>
    <w:rsid w:val="000576D2"/>
    <w:rsid w:val="000579A9"/>
    <w:rsid w:val="00060CBF"/>
    <w:rsid w:val="0006128B"/>
    <w:rsid w:val="00061A8A"/>
    <w:rsid w:val="00061B06"/>
    <w:rsid w:val="00062A66"/>
    <w:rsid w:val="000637F6"/>
    <w:rsid w:val="00063965"/>
    <w:rsid w:val="00063DA3"/>
    <w:rsid w:val="00064653"/>
    <w:rsid w:val="000655A7"/>
    <w:rsid w:val="000659CB"/>
    <w:rsid w:val="0006625C"/>
    <w:rsid w:val="000672DB"/>
    <w:rsid w:val="00067659"/>
    <w:rsid w:val="00067A40"/>
    <w:rsid w:val="00067AAD"/>
    <w:rsid w:val="00070679"/>
    <w:rsid w:val="00070A47"/>
    <w:rsid w:val="00071C6C"/>
    <w:rsid w:val="00072873"/>
    <w:rsid w:val="000728F2"/>
    <w:rsid w:val="00072DE2"/>
    <w:rsid w:val="00072FB8"/>
    <w:rsid w:val="0007301C"/>
    <w:rsid w:val="00073397"/>
    <w:rsid w:val="00073A70"/>
    <w:rsid w:val="00075B90"/>
    <w:rsid w:val="000773C6"/>
    <w:rsid w:val="000809B7"/>
    <w:rsid w:val="00081D00"/>
    <w:rsid w:val="00082C91"/>
    <w:rsid w:val="00083840"/>
    <w:rsid w:val="00083A3B"/>
    <w:rsid w:val="00085475"/>
    <w:rsid w:val="000857D7"/>
    <w:rsid w:val="00085FD3"/>
    <w:rsid w:val="00086338"/>
    <w:rsid w:val="000865B3"/>
    <w:rsid w:val="000874CB"/>
    <w:rsid w:val="00087C50"/>
    <w:rsid w:val="00087CE4"/>
    <w:rsid w:val="00090637"/>
    <w:rsid w:val="00090A34"/>
    <w:rsid w:val="00090B7A"/>
    <w:rsid w:val="00090FE9"/>
    <w:rsid w:val="00091034"/>
    <w:rsid w:val="0009237B"/>
    <w:rsid w:val="00092FE9"/>
    <w:rsid w:val="00093561"/>
    <w:rsid w:val="00094A74"/>
    <w:rsid w:val="000958FB"/>
    <w:rsid w:val="00095DCE"/>
    <w:rsid w:val="00096879"/>
    <w:rsid w:val="00096B6C"/>
    <w:rsid w:val="0009709F"/>
    <w:rsid w:val="000978B4"/>
    <w:rsid w:val="000A0D41"/>
    <w:rsid w:val="000A0DD1"/>
    <w:rsid w:val="000A377C"/>
    <w:rsid w:val="000A445F"/>
    <w:rsid w:val="000A715C"/>
    <w:rsid w:val="000B0E48"/>
    <w:rsid w:val="000B1287"/>
    <w:rsid w:val="000B23DB"/>
    <w:rsid w:val="000B40EC"/>
    <w:rsid w:val="000B4D46"/>
    <w:rsid w:val="000B5A65"/>
    <w:rsid w:val="000B7BAE"/>
    <w:rsid w:val="000C2469"/>
    <w:rsid w:val="000C3A27"/>
    <w:rsid w:val="000C3B66"/>
    <w:rsid w:val="000C3EEB"/>
    <w:rsid w:val="000C4903"/>
    <w:rsid w:val="000C4AEC"/>
    <w:rsid w:val="000C5292"/>
    <w:rsid w:val="000C5913"/>
    <w:rsid w:val="000C6852"/>
    <w:rsid w:val="000C6D58"/>
    <w:rsid w:val="000D0A53"/>
    <w:rsid w:val="000D13E2"/>
    <w:rsid w:val="000D2225"/>
    <w:rsid w:val="000D28BA"/>
    <w:rsid w:val="000D3103"/>
    <w:rsid w:val="000D324A"/>
    <w:rsid w:val="000D33DD"/>
    <w:rsid w:val="000D37CB"/>
    <w:rsid w:val="000D5F2A"/>
    <w:rsid w:val="000D6E6E"/>
    <w:rsid w:val="000E040A"/>
    <w:rsid w:val="000E0765"/>
    <w:rsid w:val="000E102C"/>
    <w:rsid w:val="000E1652"/>
    <w:rsid w:val="000E1A8B"/>
    <w:rsid w:val="000E3D5D"/>
    <w:rsid w:val="000E3EDC"/>
    <w:rsid w:val="000F02E3"/>
    <w:rsid w:val="000F0FC3"/>
    <w:rsid w:val="000F17E5"/>
    <w:rsid w:val="000F19D7"/>
    <w:rsid w:val="000F1C48"/>
    <w:rsid w:val="000F1F48"/>
    <w:rsid w:val="000F2F3F"/>
    <w:rsid w:val="000F3D4F"/>
    <w:rsid w:val="000F3E04"/>
    <w:rsid w:val="000F4121"/>
    <w:rsid w:val="000F4262"/>
    <w:rsid w:val="000F4304"/>
    <w:rsid w:val="000F4AFE"/>
    <w:rsid w:val="000F4D70"/>
    <w:rsid w:val="000F6068"/>
    <w:rsid w:val="000F6EE4"/>
    <w:rsid w:val="00101776"/>
    <w:rsid w:val="00101A72"/>
    <w:rsid w:val="00101BFB"/>
    <w:rsid w:val="0010350D"/>
    <w:rsid w:val="00103ACC"/>
    <w:rsid w:val="00103F1B"/>
    <w:rsid w:val="0010456C"/>
    <w:rsid w:val="00104928"/>
    <w:rsid w:val="00105387"/>
    <w:rsid w:val="00105BEA"/>
    <w:rsid w:val="00105F97"/>
    <w:rsid w:val="0010682F"/>
    <w:rsid w:val="00107BD8"/>
    <w:rsid w:val="0011038B"/>
    <w:rsid w:val="00111214"/>
    <w:rsid w:val="001112B5"/>
    <w:rsid w:val="0011327B"/>
    <w:rsid w:val="0011479B"/>
    <w:rsid w:val="00115674"/>
    <w:rsid w:val="00115795"/>
    <w:rsid w:val="001160DE"/>
    <w:rsid w:val="00116E26"/>
    <w:rsid w:val="00116EDD"/>
    <w:rsid w:val="00117964"/>
    <w:rsid w:val="00117D2C"/>
    <w:rsid w:val="00117F9E"/>
    <w:rsid w:val="001207B0"/>
    <w:rsid w:val="001210C1"/>
    <w:rsid w:val="001212AA"/>
    <w:rsid w:val="001213A9"/>
    <w:rsid w:val="0012268B"/>
    <w:rsid w:val="00122D9B"/>
    <w:rsid w:val="00122FAC"/>
    <w:rsid w:val="001234E7"/>
    <w:rsid w:val="001236B0"/>
    <w:rsid w:val="001239F3"/>
    <w:rsid w:val="00123A38"/>
    <w:rsid w:val="00125F2F"/>
    <w:rsid w:val="00126582"/>
    <w:rsid w:val="001269D5"/>
    <w:rsid w:val="00127066"/>
    <w:rsid w:val="0012724C"/>
    <w:rsid w:val="00127938"/>
    <w:rsid w:val="00130141"/>
    <w:rsid w:val="001305D5"/>
    <w:rsid w:val="001308F9"/>
    <w:rsid w:val="00131060"/>
    <w:rsid w:val="00131362"/>
    <w:rsid w:val="00132171"/>
    <w:rsid w:val="00132183"/>
    <w:rsid w:val="00132D57"/>
    <w:rsid w:val="001339D2"/>
    <w:rsid w:val="00133FEA"/>
    <w:rsid w:val="00135059"/>
    <w:rsid w:val="00135A19"/>
    <w:rsid w:val="00135B44"/>
    <w:rsid w:val="00135E10"/>
    <w:rsid w:val="00135FC0"/>
    <w:rsid w:val="0013697E"/>
    <w:rsid w:val="00136FD9"/>
    <w:rsid w:val="001373D4"/>
    <w:rsid w:val="00137C73"/>
    <w:rsid w:val="0014044B"/>
    <w:rsid w:val="00140E15"/>
    <w:rsid w:val="00141A8C"/>
    <w:rsid w:val="00141B12"/>
    <w:rsid w:val="001423B1"/>
    <w:rsid w:val="00143804"/>
    <w:rsid w:val="0014423E"/>
    <w:rsid w:val="00144D42"/>
    <w:rsid w:val="00145230"/>
    <w:rsid w:val="00145E76"/>
    <w:rsid w:val="001469D7"/>
    <w:rsid w:val="00146B66"/>
    <w:rsid w:val="001476A6"/>
    <w:rsid w:val="00147753"/>
    <w:rsid w:val="00147DFD"/>
    <w:rsid w:val="00150781"/>
    <w:rsid w:val="00151987"/>
    <w:rsid w:val="0015293D"/>
    <w:rsid w:val="00153554"/>
    <w:rsid w:val="0015379C"/>
    <w:rsid w:val="00154EBE"/>
    <w:rsid w:val="001551A9"/>
    <w:rsid w:val="00156D48"/>
    <w:rsid w:val="0015711D"/>
    <w:rsid w:val="00157315"/>
    <w:rsid w:val="00160A84"/>
    <w:rsid w:val="00160F68"/>
    <w:rsid w:val="00160FD2"/>
    <w:rsid w:val="00161384"/>
    <w:rsid w:val="00161513"/>
    <w:rsid w:val="001615F2"/>
    <w:rsid w:val="00162039"/>
    <w:rsid w:val="00162958"/>
    <w:rsid w:val="001630AD"/>
    <w:rsid w:val="00163A02"/>
    <w:rsid w:val="00164B9E"/>
    <w:rsid w:val="00164E46"/>
    <w:rsid w:val="0016653D"/>
    <w:rsid w:val="00166911"/>
    <w:rsid w:val="00167787"/>
    <w:rsid w:val="00167A3E"/>
    <w:rsid w:val="00170394"/>
    <w:rsid w:val="00170FF5"/>
    <w:rsid w:val="00171A18"/>
    <w:rsid w:val="00172946"/>
    <w:rsid w:val="0017334E"/>
    <w:rsid w:val="00174E01"/>
    <w:rsid w:val="00175C04"/>
    <w:rsid w:val="00176934"/>
    <w:rsid w:val="00176B3B"/>
    <w:rsid w:val="001773DC"/>
    <w:rsid w:val="00177CC3"/>
    <w:rsid w:val="00177F28"/>
    <w:rsid w:val="0018019C"/>
    <w:rsid w:val="00182449"/>
    <w:rsid w:val="00182D92"/>
    <w:rsid w:val="001835B5"/>
    <w:rsid w:val="00183BC2"/>
    <w:rsid w:val="001853DD"/>
    <w:rsid w:val="001872E4"/>
    <w:rsid w:val="00187EA9"/>
    <w:rsid w:val="00192BDF"/>
    <w:rsid w:val="00193E18"/>
    <w:rsid w:val="00194BAF"/>
    <w:rsid w:val="00194F8F"/>
    <w:rsid w:val="00195283"/>
    <w:rsid w:val="00196FBD"/>
    <w:rsid w:val="001A1C83"/>
    <w:rsid w:val="001A2B1F"/>
    <w:rsid w:val="001A375D"/>
    <w:rsid w:val="001A41CD"/>
    <w:rsid w:val="001A47DE"/>
    <w:rsid w:val="001A5F4E"/>
    <w:rsid w:val="001A7017"/>
    <w:rsid w:val="001A701D"/>
    <w:rsid w:val="001A747A"/>
    <w:rsid w:val="001A7AA3"/>
    <w:rsid w:val="001B1FF1"/>
    <w:rsid w:val="001B2E73"/>
    <w:rsid w:val="001B2FA6"/>
    <w:rsid w:val="001B3720"/>
    <w:rsid w:val="001B39E8"/>
    <w:rsid w:val="001B3EB6"/>
    <w:rsid w:val="001B4139"/>
    <w:rsid w:val="001B4261"/>
    <w:rsid w:val="001B4EFE"/>
    <w:rsid w:val="001B5597"/>
    <w:rsid w:val="001B5B88"/>
    <w:rsid w:val="001C0948"/>
    <w:rsid w:val="001C1C91"/>
    <w:rsid w:val="001C4AAA"/>
    <w:rsid w:val="001C518E"/>
    <w:rsid w:val="001C540D"/>
    <w:rsid w:val="001C580B"/>
    <w:rsid w:val="001C5999"/>
    <w:rsid w:val="001C725E"/>
    <w:rsid w:val="001D0216"/>
    <w:rsid w:val="001D06BD"/>
    <w:rsid w:val="001D0E81"/>
    <w:rsid w:val="001D1E0B"/>
    <w:rsid w:val="001D283D"/>
    <w:rsid w:val="001D36D3"/>
    <w:rsid w:val="001D4EE6"/>
    <w:rsid w:val="001D55D9"/>
    <w:rsid w:val="001D6707"/>
    <w:rsid w:val="001D6C9F"/>
    <w:rsid w:val="001E1DB6"/>
    <w:rsid w:val="001E225B"/>
    <w:rsid w:val="001E2B14"/>
    <w:rsid w:val="001E30E0"/>
    <w:rsid w:val="001E3314"/>
    <w:rsid w:val="001E4A34"/>
    <w:rsid w:val="001E5271"/>
    <w:rsid w:val="001E52C2"/>
    <w:rsid w:val="001E577F"/>
    <w:rsid w:val="001E5A51"/>
    <w:rsid w:val="001E6D6D"/>
    <w:rsid w:val="001F09A5"/>
    <w:rsid w:val="001F0F6F"/>
    <w:rsid w:val="001F210D"/>
    <w:rsid w:val="001F2B75"/>
    <w:rsid w:val="001F2E48"/>
    <w:rsid w:val="001F32BC"/>
    <w:rsid w:val="001F4968"/>
    <w:rsid w:val="001F7296"/>
    <w:rsid w:val="001F7444"/>
    <w:rsid w:val="001F7ED7"/>
    <w:rsid w:val="00201526"/>
    <w:rsid w:val="002031A6"/>
    <w:rsid w:val="00204622"/>
    <w:rsid w:val="00205205"/>
    <w:rsid w:val="00205403"/>
    <w:rsid w:val="00207D07"/>
    <w:rsid w:val="0021131A"/>
    <w:rsid w:val="00211667"/>
    <w:rsid w:val="00211C2B"/>
    <w:rsid w:val="00211FC7"/>
    <w:rsid w:val="002124EE"/>
    <w:rsid w:val="00213301"/>
    <w:rsid w:val="0021367A"/>
    <w:rsid w:val="00214ABE"/>
    <w:rsid w:val="00214B32"/>
    <w:rsid w:val="002162D5"/>
    <w:rsid w:val="002163D9"/>
    <w:rsid w:val="002171EE"/>
    <w:rsid w:val="0021749A"/>
    <w:rsid w:val="00217EEB"/>
    <w:rsid w:val="00221F61"/>
    <w:rsid w:val="00222035"/>
    <w:rsid w:val="00226540"/>
    <w:rsid w:val="002265F7"/>
    <w:rsid w:val="00227211"/>
    <w:rsid w:val="0022722B"/>
    <w:rsid w:val="002303FD"/>
    <w:rsid w:val="0023130D"/>
    <w:rsid w:val="00231F7A"/>
    <w:rsid w:val="002340E9"/>
    <w:rsid w:val="00234168"/>
    <w:rsid w:val="00234812"/>
    <w:rsid w:val="00234E38"/>
    <w:rsid w:val="002358FB"/>
    <w:rsid w:val="00236A70"/>
    <w:rsid w:val="00237042"/>
    <w:rsid w:val="00240451"/>
    <w:rsid w:val="00240D24"/>
    <w:rsid w:val="00241BF9"/>
    <w:rsid w:val="0024200C"/>
    <w:rsid w:val="002425E7"/>
    <w:rsid w:val="00242884"/>
    <w:rsid w:val="00242B3C"/>
    <w:rsid w:val="00242BBE"/>
    <w:rsid w:val="00244531"/>
    <w:rsid w:val="0024494C"/>
    <w:rsid w:val="00245962"/>
    <w:rsid w:val="00246151"/>
    <w:rsid w:val="0024625A"/>
    <w:rsid w:val="002469BA"/>
    <w:rsid w:val="00250EA9"/>
    <w:rsid w:val="002514C3"/>
    <w:rsid w:val="00251959"/>
    <w:rsid w:val="002522EA"/>
    <w:rsid w:val="002528A8"/>
    <w:rsid w:val="00253A0F"/>
    <w:rsid w:val="00253B7B"/>
    <w:rsid w:val="002542F1"/>
    <w:rsid w:val="002543D1"/>
    <w:rsid w:val="00255810"/>
    <w:rsid w:val="00256530"/>
    <w:rsid w:val="0025666E"/>
    <w:rsid w:val="0025671D"/>
    <w:rsid w:val="00262071"/>
    <w:rsid w:val="0026512F"/>
    <w:rsid w:val="00270B7A"/>
    <w:rsid w:val="00270DF1"/>
    <w:rsid w:val="00270F5F"/>
    <w:rsid w:val="0027320B"/>
    <w:rsid w:val="0027351B"/>
    <w:rsid w:val="00274CBC"/>
    <w:rsid w:val="0027582B"/>
    <w:rsid w:val="00275E64"/>
    <w:rsid w:val="0027638D"/>
    <w:rsid w:val="00277521"/>
    <w:rsid w:val="00277FC2"/>
    <w:rsid w:val="0028027F"/>
    <w:rsid w:val="0028058A"/>
    <w:rsid w:val="00281C6B"/>
    <w:rsid w:val="00282AC4"/>
    <w:rsid w:val="00283025"/>
    <w:rsid w:val="00283856"/>
    <w:rsid w:val="00284411"/>
    <w:rsid w:val="00284B0C"/>
    <w:rsid w:val="002859DE"/>
    <w:rsid w:val="00285F0A"/>
    <w:rsid w:val="002875D4"/>
    <w:rsid w:val="00287775"/>
    <w:rsid w:val="002902AD"/>
    <w:rsid w:val="0029087E"/>
    <w:rsid w:val="00290934"/>
    <w:rsid w:val="00290C6D"/>
    <w:rsid w:val="00290D1F"/>
    <w:rsid w:val="00291670"/>
    <w:rsid w:val="00291DDA"/>
    <w:rsid w:val="00292794"/>
    <w:rsid w:val="00292A7B"/>
    <w:rsid w:val="0029333B"/>
    <w:rsid w:val="0029395E"/>
    <w:rsid w:val="002943A2"/>
    <w:rsid w:val="002944AE"/>
    <w:rsid w:val="002950B4"/>
    <w:rsid w:val="002958F4"/>
    <w:rsid w:val="0029592E"/>
    <w:rsid w:val="00297C07"/>
    <w:rsid w:val="00297DEC"/>
    <w:rsid w:val="002A0762"/>
    <w:rsid w:val="002A121B"/>
    <w:rsid w:val="002A3C25"/>
    <w:rsid w:val="002A44CF"/>
    <w:rsid w:val="002A4635"/>
    <w:rsid w:val="002A5C8C"/>
    <w:rsid w:val="002B0BEB"/>
    <w:rsid w:val="002B36B0"/>
    <w:rsid w:val="002B38CB"/>
    <w:rsid w:val="002B3CDC"/>
    <w:rsid w:val="002B4BC8"/>
    <w:rsid w:val="002B55E4"/>
    <w:rsid w:val="002B59A8"/>
    <w:rsid w:val="002B5FF8"/>
    <w:rsid w:val="002B7C43"/>
    <w:rsid w:val="002C0C21"/>
    <w:rsid w:val="002C3238"/>
    <w:rsid w:val="002C3477"/>
    <w:rsid w:val="002C3794"/>
    <w:rsid w:val="002C3CC2"/>
    <w:rsid w:val="002C3EB6"/>
    <w:rsid w:val="002C537E"/>
    <w:rsid w:val="002C591C"/>
    <w:rsid w:val="002C5C97"/>
    <w:rsid w:val="002C64E7"/>
    <w:rsid w:val="002C658A"/>
    <w:rsid w:val="002C6792"/>
    <w:rsid w:val="002C7369"/>
    <w:rsid w:val="002D06BC"/>
    <w:rsid w:val="002D08A5"/>
    <w:rsid w:val="002D0A02"/>
    <w:rsid w:val="002D0CBA"/>
    <w:rsid w:val="002D1BDB"/>
    <w:rsid w:val="002D21F7"/>
    <w:rsid w:val="002D4489"/>
    <w:rsid w:val="002D4556"/>
    <w:rsid w:val="002D4C8C"/>
    <w:rsid w:val="002D4CDF"/>
    <w:rsid w:val="002D66CF"/>
    <w:rsid w:val="002E0570"/>
    <w:rsid w:val="002E1499"/>
    <w:rsid w:val="002E170F"/>
    <w:rsid w:val="002E24A8"/>
    <w:rsid w:val="002E298D"/>
    <w:rsid w:val="002E2AD3"/>
    <w:rsid w:val="002E2B7C"/>
    <w:rsid w:val="002E2B93"/>
    <w:rsid w:val="002E2BCE"/>
    <w:rsid w:val="002E2DF5"/>
    <w:rsid w:val="002E3CFF"/>
    <w:rsid w:val="002E3EBB"/>
    <w:rsid w:val="002E530B"/>
    <w:rsid w:val="002E562C"/>
    <w:rsid w:val="002E60E2"/>
    <w:rsid w:val="002E6701"/>
    <w:rsid w:val="002E6A50"/>
    <w:rsid w:val="002E75B6"/>
    <w:rsid w:val="002E7B31"/>
    <w:rsid w:val="002F145E"/>
    <w:rsid w:val="002F1606"/>
    <w:rsid w:val="002F2284"/>
    <w:rsid w:val="002F283B"/>
    <w:rsid w:val="002F3579"/>
    <w:rsid w:val="002F5502"/>
    <w:rsid w:val="002F5510"/>
    <w:rsid w:val="002F622A"/>
    <w:rsid w:val="002F6E68"/>
    <w:rsid w:val="002F70D8"/>
    <w:rsid w:val="002F799D"/>
    <w:rsid w:val="002F7C7A"/>
    <w:rsid w:val="003001ED"/>
    <w:rsid w:val="0030230D"/>
    <w:rsid w:val="0030270C"/>
    <w:rsid w:val="00305BCC"/>
    <w:rsid w:val="003072AF"/>
    <w:rsid w:val="003078E5"/>
    <w:rsid w:val="00310E6C"/>
    <w:rsid w:val="0031120C"/>
    <w:rsid w:val="00312A0D"/>
    <w:rsid w:val="003130DB"/>
    <w:rsid w:val="0031311A"/>
    <w:rsid w:val="00313775"/>
    <w:rsid w:val="00313FA3"/>
    <w:rsid w:val="00315350"/>
    <w:rsid w:val="0031650E"/>
    <w:rsid w:val="0031654D"/>
    <w:rsid w:val="00316A38"/>
    <w:rsid w:val="003170AD"/>
    <w:rsid w:val="00320B4A"/>
    <w:rsid w:val="00320D3D"/>
    <w:rsid w:val="00320DB4"/>
    <w:rsid w:val="00322605"/>
    <w:rsid w:val="003227EF"/>
    <w:rsid w:val="003236C3"/>
    <w:rsid w:val="00325192"/>
    <w:rsid w:val="00326307"/>
    <w:rsid w:val="00326AA3"/>
    <w:rsid w:val="00327A17"/>
    <w:rsid w:val="00327AE3"/>
    <w:rsid w:val="003305A9"/>
    <w:rsid w:val="003315E8"/>
    <w:rsid w:val="003323F6"/>
    <w:rsid w:val="00332466"/>
    <w:rsid w:val="00333837"/>
    <w:rsid w:val="0033416E"/>
    <w:rsid w:val="00334FC6"/>
    <w:rsid w:val="00336DE5"/>
    <w:rsid w:val="00340E33"/>
    <w:rsid w:val="00342896"/>
    <w:rsid w:val="00342EF4"/>
    <w:rsid w:val="003431B1"/>
    <w:rsid w:val="00343E6F"/>
    <w:rsid w:val="003448CB"/>
    <w:rsid w:val="00344C60"/>
    <w:rsid w:val="00344F79"/>
    <w:rsid w:val="003450FB"/>
    <w:rsid w:val="003454C1"/>
    <w:rsid w:val="003454E3"/>
    <w:rsid w:val="0034563F"/>
    <w:rsid w:val="00345CFB"/>
    <w:rsid w:val="00345E00"/>
    <w:rsid w:val="00345E67"/>
    <w:rsid w:val="00346A1B"/>
    <w:rsid w:val="00347F65"/>
    <w:rsid w:val="00350E1E"/>
    <w:rsid w:val="00351D2E"/>
    <w:rsid w:val="0035207D"/>
    <w:rsid w:val="003521E5"/>
    <w:rsid w:val="003523AE"/>
    <w:rsid w:val="0035244F"/>
    <w:rsid w:val="00352B40"/>
    <w:rsid w:val="00352E23"/>
    <w:rsid w:val="00353FD5"/>
    <w:rsid w:val="00354764"/>
    <w:rsid w:val="00354B8E"/>
    <w:rsid w:val="003558D8"/>
    <w:rsid w:val="00355B67"/>
    <w:rsid w:val="00355D8B"/>
    <w:rsid w:val="00356B72"/>
    <w:rsid w:val="00357521"/>
    <w:rsid w:val="00357BE2"/>
    <w:rsid w:val="00360998"/>
    <w:rsid w:val="00360B1D"/>
    <w:rsid w:val="00361964"/>
    <w:rsid w:val="00361D98"/>
    <w:rsid w:val="0036284A"/>
    <w:rsid w:val="00362A8A"/>
    <w:rsid w:val="00363C3C"/>
    <w:rsid w:val="00363CD8"/>
    <w:rsid w:val="00364D38"/>
    <w:rsid w:val="00365661"/>
    <w:rsid w:val="003656EF"/>
    <w:rsid w:val="00365B22"/>
    <w:rsid w:val="00366A66"/>
    <w:rsid w:val="00366B09"/>
    <w:rsid w:val="003679BD"/>
    <w:rsid w:val="00367F5B"/>
    <w:rsid w:val="003708DF"/>
    <w:rsid w:val="003723B2"/>
    <w:rsid w:val="00372A90"/>
    <w:rsid w:val="00372B82"/>
    <w:rsid w:val="00372F4F"/>
    <w:rsid w:val="0037511C"/>
    <w:rsid w:val="00375324"/>
    <w:rsid w:val="00375969"/>
    <w:rsid w:val="0037663D"/>
    <w:rsid w:val="00376B72"/>
    <w:rsid w:val="003775BC"/>
    <w:rsid w:val="003801F7"/>
    <w:rsid w:val="003806CC"/>
    <w:rsid w:val="00380F28"/>
    <w:rsid w:val="00381266"/>
    <w:rsid w:val="003815DC"/>
    <w:rsid w:val="00381BB4"/>
    <w:rsid w:val="00383827"/>
    <w:rsid w:val="0038383E"/>
    <w:rsid w:val="00385CCC"/>
    <w:rsid w:val="00385FAB"/>
    <w:rsid w:val="00386342"/>
    <w:rsid w:val="00386483"/>
    <w:rsid w:val="00386D56"/>
    <w:rsid w:val="003873DC"/>
    <w:rsid w:val="00387A85"/>
    <w:rsid w:val="003920C9"/>
    <w:rsid w:val="00392410"/>
    <w:rsid w:val="0039249B"/>
    <w:rsid w:val="00393665"/>
    <w:rsid w:val="003953AF"/>
    <w:rsid w:val="00395636"/>
    <w:rsid w:val="003968C6"/>
    <w:rsid w:val="003974CA"/>
    <w:rsid w:val="00397987"/>
    <w:rsid w:val="003A06F9"/>
    <w:rsid w:val="003A12B9"/>
    <w:rsid w:val="003A2ED7"/>
    <w:rsid w:val="003A30C0"/>
    <w:rsid w:val="003A38A4"/>
    <w:rsid w:val="003A43FE"/>
    <w:rsid w:val="003A4D8B"/>
    <w:rsid w:val="003A62F4"/>
    <w:rsid w:val="003A6C7A"/>
    <w:rsid w:val="003A7070"/>
    <w:rsid w:val="003A7192"/>
    <w:rsid w:val="003A7C2C"/>
    <w:rsid w:val="003B08D1"/>
    <w:rsid w:val="003B3100"/>
    <w:rsid w:val="003B4735"/>
    <w:rsid w:val="003B4FEB"/>
    <w:rsid w:val="003B586E"/>
    <w:rsid w:val="003C0801"/>
    <w:rsid w:val="003C1183"/>
    <w:rsid w:val="003C15CD"/>
    <w:rsid w:val="003C22C6"/>
    <w:rsid w:val="003C27D6"/>
    <w:rsid w:val="003C29E5"/>
    <w:rsid w:val="003C29F8"/>
    <w:rsid w:val="003C49D4"/>
    <w:rsid w:val="003C601F"/>
    <w:rsid w:val="003C62F2"/>
    <w:rsid w:val="003C6DB1"/>
    <w:rsid w:val="003C719C"/>
    <w:rsid w:val="003C74CE"/>
    <w:rsid w:val="003D0770"/>
    <w:rsid w:val="003D0E07"/>
    <w:rsid w:val="003D121D"/>
    <w:rsid w:val="003D151B"/>
    <w:rsid w:val="003D2A3D"/>
    <w:rsid w:val="003D542D"/>
    <w:rsid w:val="003D5DA9"/>
    <w:rsid w:val="003D5DCC"/>
    <w:rsid w:val="003D631D"/>
    <w:rsid w:val="003D6DDD"/>
    <w:rsid w:val="003D7100"/>
    <w:rsid w:val="003D71AA"/>
    <w:rsid w:val="003D72FF"/>
    <w:rsid w:val="003E026E"/>
    <w:rsid w:val="003E045E"/>
    <w:rsid w:val="003E183B"/>
    <w:rsid w:val="003E1CAA"/>
    <w:rsid w:val="003E2696"/>
    <w:rsid w:val="003E2811"/>
    <w:rsid w:val="003E2813"/>
    <w:rsid w:val="003E2EB3"/>
    <w:rsid w:val="003E3AAF"/>
    <w:rsid w:val="003E4A4B"/>
    <w:rsid w:val="003E5749"/>
    <w:rsid w:val="003E6239"/>
    <w:rsid w:val="003E74B6"/>
    <w:rsid w:val="003F0456"/>
    <w:rsid w:val="003F08DD"/>
    <w:rsid w:val="003F0B7A"/>
    <w:rsid w:val="003F13A9"/>
    <w:rsid w:val="003F1E24"/>
    <w:rsid w:val="003F2999"/>
    <w:rsid w:val="003F32D5"/>
    <w:rsid w:val="003F4970"/>
    <w:rsid w:val="003F6180"/>
    <w:rsid w:val="003F6468"/>
    <w:rsid w:val="003F653C"/>
    <w:rsid w:val="003F69C7"/>
    <w:rsid w:val="003F78F1"/>
    <w:rsid w:val="0040008F"/>
    <w:rsid w:val="0040039B"/>
    <w:rsid w:val="00400D4B"/>
    <w:rsid w:val="00401AF4"/>
    <w:rsid w:val="00402F07"/>
    <w:rsid w:val="00402FD6"/>
    <w:rsid w:val="00404A96"/>
    <w:rsid w:val="00404C4D"/>
    <w:rsid w:val="00404DDA"/>
    <w:rsid w:val="00405DED"/>
    <w:rsid w:val="00406556"/>
    <w:rsid w:val="00406769"/>
    <w:rsid w:val="0040736D"/>
    <w:rsid w:val="00407965"/>
    <w:rsid w:val="00410400"/>
    <w:rsid w:val="0041188E"/>
    <w:rsid w:val="00412BD6"/>
    <w:rsid w:val="00412E64"/>
    <w:rsid w:val="00413836"/>
    <w:rsid w:val="00413CB9"/>
    <w:rsid w:val="004141A9"/>
    <w:rsid w:val="00414D4A"/>
    <w:rsid w:val="00414FF5"/>
    <w:rsid w:val="0041549B"/>
    <w:rsid w:val="004166D6"/>
    <w:rsid w:val="00416B27"/>
    <w:rsid w:val="00416FB5"/>
    <w:rsid w:val="0042092C"/>
    <w:rsid w:val="00420AE9"/>
    <w:rsid w:val="00421163"/>
    <w:rsid w:val="0042434C"/>
    <w:rsid w:val="00424766"/>
    <w:rsid w:val="0042492D"/>
    <w:rsid w:val="00424C19"/>
    <w:rsid w:val="00424D58"/>
    <w:rsid w:val="00425182"/>
    <w:rsid w:val="004256A2"/>
    <w:rsid w:val="00430E3A"/>
    <w:rsid w:val="0043100F"/>
    <w:rsid w:val="00433CE8"/>
    <w:rsid w:val="0043432B"/>
    <w:rsid w:val="00434604"/>
    <w:rsid w:val="00436805"/>
    <w:rsid w:val="0043727C"/>
    <w:rsid w:val="00441021"/>
    <w:rsid w:val="004428AB"/>
    <w:rsid w:val="004438F8"/>
    <w:rsid w:val="00444290"/>
    <w:rsid w:val="0044454D"/>
    <w:rsid w:val="00444718"/>
    <w:rsid w:val="00445168"/>
    <w:rsid w:val="004453B3"/>
    <w:rsid w:val="004465D5"/>
    <w:rsid w:val="00446B83"/>
    <w:rsid w:val="00447D10"/>
    <w:rsid w:val="00447F28"/>
    <w:rsid w:val="00450FDD"/>
    <w:rsid w:val="00451357"/>
    <w:rsid w:val="00451694"/>
    <w:rsid w:val="004523E0"/>
    <w:rsid w:val="00452413"/>
    <w:rsid w:val="0045282B"/>
    <w:rsid w:val="00452D7A"/>
    <w:rsid w:val="00453C95"/>
    <w:rsid w:val="004541F0"/>
    <w:rsid w:val="0045454E"/>
    <w:rsid w:val="00455793"/>
    <w:rsid w:val="00455925"/>
    <w:rsid w:val="00455BDA"/>
    <w:rsid w:val="00455C11"/>
    <w:rsid w:val="00455F06"/>
    <w:rsid w:val="00456322"/>
    <w:rsid w:val="00456AE4"/>
    <w:rsid w:val="00457839"/>
    <w:rsid w:val="00460FA2"/>
    <w:rsid w:val="004614D1"/>
    <w:rsid w:val="0046299D"/>
    <w:rsid w:val="004633DA"/>
    <w:rsid w:val="00463596"/>
    <w:rsid w:val="0046443D"/>
    <w:rsid w:val="004652AB"/>
    <w:rsid w:val="004660B5"/>
    <w:rsid w:val="00466262"/>
    <w:rsid w:val="00466448"/>
    <w:rsid w:val="00466AA4"/>
    <w:rsid w:val="004676F5"/>
    <w:rsid w:val="00467CEF"/>
    <w:rsid w:val="00470403"/>
    <w:rsid w:val="00470990"/>
    <w:rsid w:val="0047112D"/>
    <w:rsid w:val="004712A2"/>
    <w:rsid w:val="004713AB"/>
    <w:rsid w:val="0047171C"/>
    <w:rsid w:val="004718BD"/>
    <w:rsid w:val="0047246A"/>
    <w:rsid w:val="00473BB1"/>
    <w:rsid w:val="00474D3A"/>
    <w:rsid w:val="004761CB"/>
    <w:rsid w:val="0047630A"/>
    <w:rsid w:val="00476D61"/>
    <w:rsid w:val="00480335"/>
    <w:rsid w:val="0048272E"/>
    <w:rsid w:val="004830B2"/>
    <w:rsid w:val="00483BF7"/>
    <w:rsid w:val="0048424E"/>
    <w:rsid w:val="00484D42"/>
    <w:rsid w:val="004862A5"/>
    <w:rsid w:val="00487BF1"/>
    <w:rsid w:val="00487C9E"/>
    <w:rsid w:val="00491CBF"/>
    <w:rsid w:val="00491ED6"/>
    <w:rsid w:val="00492D82"/>
    <w:rsid w:val="0049309D"/>
    <w:rsid w:val="00493679"/>
    <w:rsid w:val="00494131"/>
    <w:rsid w:val="0049447B"/>
    <w:rsid w:val="00494C0D"/>
    <w:rsid w:val="00494F33"/>
    <w:rsid w:val="0049500C"/>
    <w:rsid w:val="004968E3"/>
    <w:rsid w:val="0049770E"/>
    <w:rsid w:val="004979EB"/>
    <w:rsid w:val="004A01C1"/>
    <w:rsid w:val="004A0527"/>
    <w:rsid w:val="004A0DBA"/>
    <w:rsid w:val="004A2381"/>
    <w:rsid w:val="004A2419"/>
    <w:rsid w:val="004A26BE"/>
    <w:rsid w:val="004A325E"/>
    <w:rsid w:val="004A3A95"/>
    <w:rsid w:val="004A5DFA"/>
    <w:rsid w:val="004A78F5"/>
    <w:rsid w:val="004B0180"/>
    <w:rsid w:val="004B0432"/>
    <w:rsid w:val="004B17B5"/>
    <w:rsid w:val="004B2259"/>
    <w:rsid w:val="004B2AF0"/>
    <w:rsid w:val="004B3CCD"/>
    <w:rsid w:val="004B40A7"/>
    <w:rsid w:val="004B48A2"/>
    <w:rsid w:val="004B53CC"/>
    <w:rsid w:val="004B6309"/>
    <w:rsid w:val="004B6DAA"/>
    <w:rsid w:val="004B7EB7"/>
    <w:rsid w:val="004C0D8D"/>
    <w:rsid w:val="004C1740"/>
    <w:rsid w:val="004C193C"/>
    <w:rsid w:val="004C1CD1"/>
    <w:rsid w:val="004C2E66"/>
    <w:rsid w:val="004C3E8A"/>
    <w:rsid w:val="004C4703"/>
    <w:rsid w:val="004C66F7"/>
    <w:rsid w:val="004C6968"/>
    <w:rsid w:val="004C7183"/>
    <w:rsid w:val="004C72DE"/>
    <w:rsid w:val="004C7DCE"/>
    <w:rsid w:val="004C7F67"/>
    <w:rsid w:val="004D12E6"/>
    <w:rsid w:val="004D140B"/>
    <w:rsid w:val="004D1FF7"/>
    <w:rsid w:val="004D3133"/>
    <w:rsid w:val="004D62A4"/>
    <w:rsid w:val="004D6515"/>
    <w:rsid w:val="004D69D4"/>
    <w:rsid w:val="004D6B26"/>
    <w:rsid w:val="004D7F9D"/>
    <w:rsid w:val="004E0548"/>
    <w:rsid w:val="004E08CD"/>
    <w:rsid w:val="004E1FB9"/>
    <w:rsid w:val="004E2249"/>
    <w:rsid w:val="004E241C"/>
    <w:rsid w:val="004E26EC"/>
    <w:rsid w:val="004E2B5C"/>
    <w:rsid w:val="004E354B"/>
    <w:rsid w:val="004E3FD2"/>
    <w:rsid w:val="004E45DE"/>
    <w:rsid w:val="004E5941"/>
    <w:rsid w:val="004E656C"/>
    <w:rsid w:val="004E7003"/>
    <w:rsid w:val="004E7191"/>
    <w:rsid w:val="004E74C0"/>
    <w:rsid w:val="004F12AF"/>
    <w:rsid w:val="004F181F"/>
    <w:rsid w:val="004F21F8"/>
    <w:rsid w:val="004F24A2"/>
    <w:rsid w:val="004F24FE"/>
    <w:rsid w:val="004F2E1F"/>
    <w:rsid w:val="004F3F2D"/>
    <w:rsid w:val="004F4321"/>
    <w:rsid w:val="004F4336"/>
    <w:rsid w:val="004F54E3"/>
    <w:rsid w:val="004F71A6"/>
    <w:rsid w:val="005008C1"/>
    <w:rsid w:val="00501F49"/>
    <w:rsid w:val="00502753"/>
    <w:rsid w:val="005027C5"/>
    <w:rsid w:val="00502BAA"/>
    <w:rsid w:val="005038CB"/>
    <w:rsid w:val="00503C54"/>
    <w:rsid w:val="00503C89"/>
    <w:rsid w:val="005042C7"/>
    <w:rsid w:val="005057B3"/>
    <w:rsid w:val="00505D59"/>
    <w:rsid w:val="00505D99"/>
    <w:rsid w:val="00505E5E"/>
    <w:rsid w:val="0050617C"/>
    <w:rsid w:val="00506384"/>
    <w:rsid w:val="00510590"/>
    <w:rsid w:val="00514083"/>
    <w:rsid w:val="0051431E"/>
    <w:rsid w:val="005147CE"/>
    <w:rsid w:val="00514B87"/>
    <w:rsid w:val="0051523C"/>
    <w:rsid w:val="00516104"/>
    <w:rsid w:val="005167CE"/>
    <w:rsid w:val="00516998"/>
    <w:rsid w:val="00516DE3"/>
    <w:rsid w:val="005201F1"/>
    <w:rsid w:val="00520864"/>
    <w:rsid w:val="00520BE2"/>
    <w:rsid w:val="00521A9F"/>
    <w:rsid w:val="005243E5"/>
    <w:rsid w:val="0052457D"/>
    <w:rsid w:val="00525C63"/>
    <w:rsid w:val="005304FB"/>
    <w:rsid w:val="00530AD5"/>
    <w:rsid w:val="00531275"/>
    <w:rsid w:val="00531A98"/>
    <w:rsid w:val="00532F23"/>
    <w:rsid w:val="00534049"/>
    <w:rsid w:val="00535116"/>
    <w:rsid w:val="00535756"/>
    <w:rsid w:val="0053590C"/>
    <w:rsid w:val="00536B80"/>
    <w:rsid w:val="00536BAC"/>
    <w:rsid w:val="00537039"/>
    <w:rsid w:val="00537F01"/>
    <w:rsid w:val="00540D37"/>
    <w:rsid w:val="005410A1"/>
    <w:rsid w:val="005411EA"/>
    <w:rsid w:val="00541C9F"/>
    <w:rsid w:val="005422CF"/>
    <w:rsid w:val="00542525"/>
    <w:rsid w:val="00542B80"/>
    <w:rsid w:val="00543558"/>
    <w:rsid w:val="005450F2"/>
    <w:rsid w:val="00545BA9"/>
    <w:rsid w:val="00547980"/>
    <w:rsid w:val="00550247"/>
    <w:rsid w:val="00550FF5"/>
    <w:rsid w:val="005510F0"/>
    <w:rsid w:val="00551DEB"/>
    <w:rsid w:val="0055239B"/>
    <w:rsid w:val="00552469"/>
    <w:rsid w:val="00553AD5"/>
    <w:rsid w:val="00554721"/>
    <w:rsid w:val="005549E6"/>
    <w:rsid w:val="005550D4"/>
    <w:rsid w:val="00555A92"/>
    <w:rsid w:val="00555AB8"/>
    <w:rsid w:val="00560A5C"/>
    <w:rsid w:val="00560CEE"/>
    <w:rsid w:val="00562116"/>
    <w:rsid w:val="00563881"/>
    <w:rsid w:val="00564D0B"/>
    <w:rsid w:val="00564F01"/>
    <w:rsid w:val="00566E7B"/>
    <w:rsid w:val="00570478"/>
    <w:rsid w:val="0057120C"/>
    <w:rsid w:val="00571532"/>
    <w:rsid w:val="00571B31"/>
    <w:rsid w:val="00571EA2"/>
    <w:rsid w:val="00571FCB"/>
    <w:rsid w:val="00572970"/>
    <w:rsid w:val="0057353B"/>
    <w:rsid w:val="00573677"/>
    <w:rsid w:val="00573BB1"/>
    <w:rsid w:val="005742C3"/>
    <w:rsid w:val="0057579E"/>
    <w:rsid w:val="00576C28"/>
    <w:rsid w:val="00580795"/>
    <w:rsid w:val="0058084B"/>
    <w:rsid w:val="005826D8"/>
    <w:rsid w:val="00582785"/>
    <w:rsid w:val="00582A10"/>
    <w:rsid w:val="00582B60"/>
    <w:rsid w:val="00582D78"/>
    <w:rsid w:val="00583489"/>
    <w:rsid w:val="005835E7"/>
    <w:rsid w:val="0058369B"/>
    <w:rsid w:val="00583A27"/>
    <w:rsid w:val="0058537A"/>
    <w:rsid w:val="00585ECC"/>
    <w:rsid w:val="00590BF7"/>
    <w:rsid w:val="00591852"/>
    <w:rsid w:val="00592584"/>
    <w:rsid w:val="00592613"/>
    <w:rsid w:val="00592955"/>
    <w:rsid w:val="00592DEB"/>
    <w:rsid w:val="00593FDF"/>
    <w:rsid w:val="00594B17"/>
    <w:rsid w:val="00595781"/>
    <w:rsid w:val="0059629D"/>
    <w:rsid w:val="00596C0C"/>
    <w:rsid w:val="005A0434"/>
    <w:rsid w:val="005A10EE"/>
    <w:rsid w:val="005A1B2B"/>
    <w:rsid w:val="005A2158"/>
    <w:rsid w:val="005A2697"/>
    <w:rsid w:val="005A2B57"/>
    <w:rsid w:val="005A2B8B"/>
    <w:rsid w:val="005A3160"/>
    <w:rsid w:val="005A3818"/>
    <w:rsid w:val="005A4553"/>
    <w:rsid w:val="005A738B"/>
    <w:rsid w:val="005A73FA"/>
    <w:rsid w:val="005B04B1"/>
    <w:rsid w:val="005B17E3"/>
    <w:rsid w:val="005B308D"/>
    <w:rsid w:val="005B35B4"/>
    <w:rsid w:val="005B3FFC"/>
    <w:rsid w:val="005B4526"/>
    <w:rsid w:val="005B6EAB"/>
    <w:rsid w:val="005B7613"/>
    <w:rsid w:val="005B7BA1"/>
    <w:rsid w:val="005C1B87"/>
    <w:rsid w:val="005C365F"/>
    <w:rsid w:val="005C3AA1"/>
    <w:rsid w:val="005C4FB7"/>
    <w:rsid w:val="005C5A09"/>
    <w:rsid w:val="005C5A50"/>
    <w:rsid w:val="005C5FB1"/>
    <w:rsid w:val="005C63B4"/>
    <w:rsid w:val="005C6B9A"/>
    <w:rsid w:val="005C70C9"/>
    <w:rsid w:val="005C7413"/>
    <w:rsid w:val="005C7574"/>
    <w:rsid w:val="005D0589"/>
    <w:rsid w:val="005D1250"/>
    <w:rsid w:val="005D1305"/>
    <w:rsid w:val="005D1853"/>
    <w:rsid w:val="005D1B78"/>
    <w:rsid w:val="005D373A"/>
    <w:rsid w:val="005D3E50"/>
    <w:rsid w:val="005D44F9"/>
    <w:rsid w:val="005D4813"/>
    <w:rsid w:val="005D52C9"/>
    <w:rsid w:val="005D5794"/>
    <w:rsid w:val="005D65EF"/>
    <w:rsid w:val="005D6787"/>
    <w:rsid w:val="005D683D"/>
    <w:rsid w:val="005D77FD"/>
    <w:rsid w:val="005D7FF0"/>
    <w:rsid w:val="005E06E5"/>
    <w:rsid w:val="005E0C8F"/>
    <w:rsid w:val="005E0CE7"/>
    <w:rsid w:val="005E1E85"/>
    <w:rsid w:val="005E2D73"/>
    <w:rsid w:val="005E2EC7"/>
    <w:rsid w:val="005E31B2"/>
    <w:rsid w:val="005E4214"/>
    <w:rsid w:val="005E4B31"/>
    <w:rsid w:val="005E4E0E"/>
    <w:rsid w:val="005E5321"/>
    <w:rsid w:val="005E583D"/>
    <w:rsid w:val="005E5941"/>
    <w:rsid w:val="005E6E0F"/>
    <w:rsid w:val="005E6E52"/>
    <w:rsid w:val="005E76CE"/>
    <w:rsid w:val="005F08D1"/>
    <w:rsid w:val="005F0C4D"/>
    <w:rsid w:val="005F0E57"/>
    <w:rsid w:val="005F0F9B"/>
    <w:rsid w:val="005F0FCD"/>
    <w:rsid w:val="005F118E"/>
    <w:rsid w:val="005F270E"/>
    <w:rsid w:val="005F3165"/>
    <w:rsid w:val="005F4166"/>
    <w:rsid w:val="005F41AD"/>
    <w:rsid w:val="005F4B94"/>
    <w:rsid w:val="005F66BE"/>
    <w:rsid w:val="005F74EF"/>
    <w:rsid w:val="005F7725"/>
    <w:rsid w:val="005F987C"/>
    <w:rsid w:val="00601472"/>
    <w:rsid w:val="00601790"/>
    <w:rsid w:val="00601E2A"/>
    <w:rsid w:val="00601E81"/>
    <w:rsid w:val="00602065"/>
    <w:rsid w:val="00602F7E"/>
    <w:rsid w:val="00603203"/>
    <w:rsid w:val="006038A0"/>
    <w:rsid w:val="00603AF7"/>
    <w:rsid w:val="00606431"/>
    <w:rsid w:val="00606936"/>
    <w:rsid w:val="00606B70"/>
    <w:rsid w:val="00606E43"/>
    <w:rsid w:val="00607512"/>
    <w:rsid w:val="00607704"/>
    <w:rsid w:val="006078DB"/>
    <w:rsid w:val="0061033C"/>
    <w:rsid w:val="006109F9"/>
    <w:rsid w:val="00611A39"/>
    <w:rsid w:val="00612069"/>
    <w:rsid w:val="00615277"/>
    <w:rsid w:val="00617734"/>
    <w:rsid w:val="00620FD3"/>
    <w:rsid w:val="006217FA"/>
    <w:rsid w:val="00621B1D"/>
    <w:rsid w:val="006233E6"/>
    <w:rsid w:val="006235CD"/>
    <w:rsid w:val="00623989"/>
    <w:rsid w:val="00624928"/>
    <w:rsid w:val="006252E9"/>
    <w:rsid w:val="006253A7"/>
    <w:rsid w:val="00625A60"/>
    <w:rsid w:val="00625D88"/>
    <w:rsid w:val="0062649B"/>
    <w:rsid w:val="00626D4C"/>
    <w:rsid w:val="0063010E"/>
    <w:rsid w:val="00631884"/>
    <w:rsid w:val="0063361D"/>
    <w:rsid w:val="00634C0E"/>
    <w:rsid w:val="006361D3"/>
    <w:rsid w:val="006372FB"/>
    <w:rsid w:val="00640E36"/>
    <w:rsid w:val="00641E64"/>
    <w:rsid w:val="00642136"/>
    <w:rsid w:val="00642C59"/>
    <w:rsid w:val="00642CE1"/>
    <w:rsid w:val="0064363C"/>
    <w:rsid w:val="0064394F"/>
    <w:rsid w:val="006440E4"/>
    <w:rsid w:val="00644B69"/>
    <w:rsid w:val="00644C01"/>
    <w:rsid w:val="00645129"/>
    <w:rsid w:val="00645DE2"/>
    <w:rsid w:val="0064659A"/>
    <w:rsid w:val="00646D51"/>
    <w:rsid w:val="00647E5E"/>
    <w:rsid w:val="00650271"/>
    <w:rsid w:val="00650AAA"/>
    <w:rsid w:val="00651A7B"/>
    <w:rsid w:val="00652187"/>
    <w:rsid w:val="006521B1"/>
    <w:rsid w:val="006537E9"/>
    <w:rsid w:val="00653E97"/>
    <w:rsid w:val="006542F8"/>
    <w:rsid w:val="006543C3"/>
    <w:rsid w:val="00655113"/>
    <w:rsid w:val="00655188"/>
    <w:rsid w:val="00656708"/>
    <w:rsid w:val="00656B77"/>
    <w:rsid w:val="00657E8C"/>
    <w:rsid w:val="00660658"/>
    <w:rsid w:val="006619D9"/>
    <w:rsid w:val="00661BE3"/>
    <w:rsid w:val="006621EA"/>
    <w:rsid w:val="0066228D"/>
    <w:rsid w:val="0066232D"/>
    <w:rsid w:val="00662810"/>
    <w:rsid w:val="006628B6"/>
    <w:rsid w:val="00663A4A"/>
    <w:rsid w:val="00664FCC"/>
    <w:rsid w:val="00665A6B"/>
    <w:rsid w:val="00665CE3"/>
    <w:rsid w:val="00666036"/>
    <w:rsid w:val="0066628F"/>
    <w:rsid w:val="00667093"/>
    <w:rsid w:val="00667DDF"/>
    <w:rsid w:val="006709A2"/>
    <w:rsid w:val="006716DF"/>
    <w:rsid w:val="00671C7F"/>
    <w:rsid w:val="00672169"/>
    <w:rsid w:val="00672E1B"/>
    <w:rsid w:val="00672EB4"/>
    <w:rsid w:val="00672F31"/>
    <w:rsid w:val="006734CB"/>
    <w:rsid w:val="0067499B"/>
    <w:rsid w:val="00674EC7"/>
    <w:rsid w:val="00676CB1"/>
    <w:rsid w:val="00680076"/>
    <w:rsid w:val="006800A5"/>
    <w:rsid w:val="00680D95"/>
    <w:rsid w:val="006814B9"/>
    <w:rsid w:val="00682D74"/>
    <w:rsid w:val="00683D48"/>
    <w:rsid w:val="00683E64"/>
    <w:rsid w:val="00684683"/>
    <w:rsid w:val="00684C24"/>
    <w:rsid w:val="00686F6B"/>
    <w:rsid w:val="00687013"/>
    <w:rsid w:val="00691F52"/>
    <w:rsid w:val="0069280E"/>
    <w:rsid w:val="00692ABC"/>
    <w:rsid w:val="00693811"/>
    <w:rsid w:val="00693877"/>
    <w:rsid w:val="00694354"/>
    <w:rsid w:val="00694990"/>
    <w:rsid w:val="00695442"/>
    <w:rsid w:val="00695B6A"/>
    <w:rsid w:val="006973B8"/>
    <w:rsid w:val="00697B4D"/>
    <w:rsid w:val="00697E7F"/>
    <w:rsid w:val="006A14A9"/>
    <w:rsid w:val="006A15C8"/>
    <w:rsid w:val="006A2416"/>
    <w:rsid w:val="006A28A7"/>
    <w:rsid w:val="006A34D9"/>
    <w:rsid w:val="006A352B"/>
    <w:rsid w:val="006A3535"/>
    <w:rsid w:val="006A4845"/>
    <w:rsid w:val="006A49B7"/>
    <w:rsid w:val="006A5256"/>
    <w:rsid w:val="006A6440"/>
    <w:rsid w:val="006A6F70"/>
    <w:rsid w:val="006A76C3"/>
    <w:rsid w:val="006A7830"/>
    <w:rsid w:val="006B12B9"/>
    <w:rsid w:val="006B17A3"/>
    <w:rsid w:val="006B4BE3"/>
    <w:rsid w:val="006B507B"/>
    <w:rsid w:val="006B568B"/>
    <w:rsid w:val="006B6728"/>
    <w:rsid w:val="006B71DD"/>
    <w:rsid w:val="006B723C"/>
    <w:rsid w:val="006B7690"/>
    <w:rsid w:val="006C055C"/>
    <w:rsid w:val="006C1A21"/>
    <w:rsid w:val="006C4E39"/>
    <w:rsid w:val="006C6440"/>
    <w:rsid w:val="006C65F4"/>
    <w:rsid w:val="006C770B"/>
    <w:rsid w:val="006D030D"/>
    <w:rsid w:val="006D0630"/>
    <w:rsid w:val="006D0D2F"/>
    <w:rsid w:val="006D1AC5"/>
    <w:rsid w:val="006D245E"/>
    <w:rsid w:val="006D2D71"/>
    <w:rsid w:val="006D2FCC"/>
    <w:rsid w:val="006D453E"/>
    <w:rsid w:val="006D45E3"/>
    <w:rsid w:val="006D4D9B"/>
    <w:rsid w:val="006D62CA"/>
    <w:rsid w:val="006D6F25"/>
    <w:rsid w:val="006D76F9"/>
    <w:rsid w:val="006E3AAB"/>
    <w:rsid w:val="006E3D78"/>
    <w:rsid w:val="006E5418"/>
    <w:rsid w:val="006E69E6"/>
    <w:rsid w:val="006E7106"/>
    <w:rsid w:val="006E7429"/>
    <w:rsid w:val="006E7435"/>
    <w:rsid w:val="006F14E7"/>
    <w:rsid w:val="006F195D"/>
    <w:rsid w:val="006F2A04"/>
    <w:rsid w:val="006F30EC"/>
    <w:rsid w:val="006F3B88"/>
    <w:rsid w:val="006F4200"/>
    <w:rsid w:val="006F4912"/>
    <w:rsid w:val="006F4F52"/>
    <w:rsid w:val="006F51BF"/>
    <w:rsid w:val="006F5DD3"/>
    <w:rsid w:val="006F6BEA"/>
    <w:rsid w:val="006F6CF2"/>
    <w:rsid w:val="006F6F47"/>
    <w:rsid w:val="006F768A"/>
    <w:rsid w:val="007021D3"/>
    <w:rsid w:val="007022F4"/>
    <w:rsid w:val="007028AC"/>
    <w:rsid w:val="00703B24"/>
    <w:rsid w:val="007046A4"/>
    <w:rsid w:val="00704CEC"/>
    <w:rsid w:val="00705D44"/>
    <w:rsid w:val="00706D4D"/>
    <w:rsid w:val="0070764D"/>
    <w:rsid w:val="007103E0"/>
    <w:rsid w:val="00711650"/>
    <w:rsid w:val="00713E40"/>
    <w:rsid w:val="00716858"/>
    <w:rsid w:val="00716BDA"/>
    <w:rsid w:val="0071707B"/>
    <w:rsid w:val="00717B59"/>
    <w:rsid w:val="00721541"/>
    <w:rsid w:val="00723719"/>
    <w:rsid w:val="00730FE1"/>
    <w:rsid w:val="00731739"/>
    <w:rsid w:val="00731DFC"/>
    <w:rsid w:val="00732566"/>
    <w:rsid w:val="00733638"/>
    <w:rsid w:val="00733710"/>
    <w:rsid w:val="00733842"/>
    <w:rsid w:val="0073391E"/>
    <w:rsid w:val="00735782"/>
    <w:rsid w:val="00735F25"/>
    <w:rsid w:val="0073612A"/>
    <w:rsid w:val="00736DAD"/>
    <w:rsid w:val="007373BC"/>
    <w:rsid w:val="00737931"/>
    <w:rsid w:val="007423F2"/>
    <w:rsid w:val="007457CE"/>
    <w:rsid w:val="0074601F"/>
    <w:rsid w:val="00747292"/>
    <w:rsid w:val="0074764F"/>
    <w:rsid w:val="00750069"/>
    <w:rsid w:val="007507E0"/>
    <w:rsid w:val="00751061"/>
    <w:rsid w:val="0075222B"/>
    <w:rsid w:val="00752903"/>
    <w:rsid w:val="00753176"/>
    <w:rsid w:val="00753C86"/>
    <w:rsid w:val="007541FC"/>
    <w:rsid w:val="00757EFA"/>
    <w:rsid w:val="00760AD2"/>
    <w:rsid w:val="00761263"/>
    <w:rsid w:val="00762469"/>
    <w:rsid w:val="00762FD3"/>
    <w:rsid w:val="00764529"/>
    <w:rsid w:val="00764699"/>
    <w:rsid w:val="0076528C"/>
    <w:rsid w:val="007660FD"/>
    <w:rsid w:val="00766F57"/>
    <w:rsid w:val="00767302"/>
    <w:rsid w:val="00770767"/>
    <w:rsid w:val="00770CBB"/>
    <w:rsid w:val="00773253"/>
    <w:rsid w:val="007743C9"/>
    <w:rsid w:val="00774B5F"/>
    <w:rsid w:val="00774DDF"/>
    <w:rsid w:val="00774EA7"/>
    <w:rsid w:val="00774FBF"/>
    <w:rsid w:val="0077556F"/>
    <w:rsid w:val="007763D0"/>
    <w:rsid w:val="00776DA3"/>
    <w:rsid w:val="00776F13"/>
    <w:rsid w:val="00777267"/>
    <w:rsid w:val="007774FD"/>
    <w:rsid w:val="007819BE"/>
    <w:rsid w:val="00781EB2"/>
    <w:rsid w:val="007821F4"/>
    <w:rsid w:val="007823F1"/>
    <w:rsid w:val="00782738"/>
    <w:rsid w:val="00782CA7"/>
    <w:rsid w:val="00782F34"/>
    <w:rsid w:val="007832B1"/>
    <w:rsid w:val="00783DC2"/>
    <w:rsid w:val="007847E2"/>
    <w:rsid w:val="00784EF8"/>
    <w:rsid w:val="00785B75"/>
    <w:rsid w:val="00786FA3"/>
    <w:rsid w:val="00791F15"/>
    <w:rsid w:val="00792673"/>
    <w:rsid w:val="00792F41"/>
    <w:rsid w:val="0079355F"/>
    <w:rsid w:val="0079376E"/>
    <w:rsid w:val="007942C4"/>
    <w:rsid w:val="00794E1F"/>
    <w:rsid w:val="00794EC2"/>
    <w:rsid w:val="007956BB"/>
    <w:rsid w:val="00795A2B"/>
    <w:rsid w:val="007960D0"/>
    <w:rsid w:val="007963FB"/>
    <w:rsid w:val="0079656E"/>
    <w:rsid w:val="007967C7"/>
    <w:rsid w:val="00797DE0"/>
    <w:rsid w:val="00797F56"/>
    <w:rsid w:val="007A1387"/>
    <w:rsid w:val="007A1555"/>
    <w:rsid w:val="007A1B76"/>
    <w:rsid w:val="007A205D"/>
    <w:rsid w:val="007A26EE"/>
    <w:rsid w:val="007A37CE"/>
    <w:rsid w:val="007A380C"/>
    <w:rsid w:val="007A4163"/>
    <w:rsid w:val="007A5BE2"/>
    <w:rsid w:val="007A5E88"/>
    <w:rsid w:val="007A626A"/>
    <w:rsid w:val="007A7643"/>
    <w:rsid w:val="007A7E93"/>
    <w:rsid w:val="007B0344"/>
    <w:rsid w:val="007B0A81"/>
    <w:rsid w:val="007B170A"/>
    <w:rsid w:val="007B1762"/>
    <w:rsid w:val="007B197C"/>
    <w:rsid w:val="007B1F0E"/>
    <w:rsid w:val="007B3348"/>
    <w:rsid w:val="007C0508"/>
    <w:rsid w:val="007C2CC3"/>
    <w:rsid w:val="007C35EE"/>
    <w:rsid w:val="007C3A96"/>
    <w:rsid w:val="007C5664"/>
    <w:rsid w:val="007C597B"/>
    <w:rsid w:val="007C66B4"/>
    <w:rsid w:val="007C6719"/>
    <w:rsid w:val="007C7C75"/>
    <w:rsid w:val="007D0B6E"/>
    <w:rsid w:val="007D0CD6"/>
    <w:rsid w:val="007D221E"/>
    <w:rsid w:val="007D3289"/>
    <w:rsid w:val="007D3B25"/>
    <w:rsid w:val="007D415D"/>
    <w:rsid w:val="007D4E48"/>
    <w:rsid w:val="007D68CF"/>
    <w:rsid w:val="007D698A"/>
    <w:rsid w:val="007E0A22"/>
    <w:rsid w:val="007E1249"/>
    <w:rsid w:val="007E1FC4"/>
    <w:rsid w:val="007E3DEB"/>
    <w:rsid w:val="007E4770"/>
    <w:rsid w:val="007E4C43"/>
    <w:rsid w:val="007E6006"/>
    <w:rsid w:val="007E6851"/>
    <w:rsid w:val="007E7283"/>
    <w:rsid w:val="007E76D6"/>
    <w:rsid w:val="007E785D"/>
    <w:rsid w:val="007F001F"/>
    <w:rsid w:val="007F07AD"/>
    <w:rsid w:val="007F102E"/>
    <w:rsid w:val="007F1286"/>
    <w:rsid w:val="007F169F"/>
    <w:rsid w:val="007F182E"/>
    <w:rsid w:val="007F2516"/>
    <w:rsid w:val="007F2948"/>
    <w:rsid w:val="007F3B6B"/>
    <w:rsid w:val="007F437E"/>
    <w:rsid w:val="007F5677"/>
    <w:rsid w:val="007F5860"/>
    <w:rsid w:val="007F6315"/>
    <w:rsid w:val="007F63F1"/>
    <w:rsid w:val="007F77AA"/>
    <w:rsid w:val="00800E65"/>
    <w:rsid w:val="00802F8D"/>
    <w:rsid w:val="0080300A"/>
    <w:rsid w:val="00803246"/>
    <w:rsid w:val="0080335F"/>
    <w:rsid w:val="00803591"/>
    <w:rsid w:val="008035BB"/>
    <w:rsid w:val="008042B3"/>
    <w:rsid w:val="00804394"/>
    <w:rsid w:val="00805784"/>
    <w:rsid w:val="0080693F"/>
    <w:rsid w:val="00807702"/>
    <w:rsid w:val="008079A4"/>
    <w:rsid w:val="0081068C"/>
    <w:rsid w:val="00811217"/>
    <w:rsid w:val="0081408F"/>
    <w:rsid w:val="0081505F"/>
    <w:rsid w:val="008159C7"/>
    <w:rsid w:val="008171AA"/>
    <w:rsid w:val="00817311"/>
    <w:rsid w:val="00817B1E"/>
    <w:rsid w:val="00821B8A"/>
    <w:rsid w:val="00821B8E"/>
    <w:rsid w:val="008220B9"/>
    <w:rsid w:val="00822626"/>
    <w:rsid w:val="008226B6"/>
    <w:rsid w:val="0082339B"/>
    <w:rsid w:val="008233EC"/>
    <w:rsid w:val="008239DD"/>
    <w:rsid w:val="008241DA"/>
    <w:rsid w:val="008246AB"/>
    <w:rsid w:val="00825DB4"/>
    <w:rsid w:val="00825F65"/>
    <w:rsid w:val="0082664B"/>
    <w:rsid w:val="00826C07"/>
    <w:rsid w:val="00827AAB"/>
    <w:rsid w:val="00830311"/>
    <w:rsid w:val="0083093B"/>
    <w:rsid w:val="00830C55"/>
    <w:rsid w:val="00830F28"/>
    <w:rsid w:val="00831973"/>
    <w:rsid w:val="00831C9C"/>
    <w:rsid w:val="00831FA2"/>
    <w:rsid w:val="00832027"/>
    <w:rsid w:val="008325BF"/>
    <w:rsid w:val="008335E6"/>
    <w:rsid w:val="00834534"/>
    <w:rsid w:val="0083471A"/>
    <w:rsid w:val="00834A56"/>
    <w:rsid w:val="00834FF6"/>
    <w:rsid w:val="00835022"/>
    <w:rsid w:val="0083535C"/>
    <w:rsid w:val="00835578"/>
    <w:rsid w:val="008359C6"/>
    <w:rsid w:val="00836D67"/>
    <w:rsid w:val="00840FD5"/>
    <w:rsid w:val="00841980"/>
    <w:rsid w:val="00844452"/>
    <w:rsid w:val="00846FCA"/>
    <w:rsid w:val="0085019E"/>
    <w:rsid w:val="00850A6F"/>
    <w:rsid w:val="00850AAF"/>
    <w:rsid w:val="0085222A"/>
    <w:rsid w:val="008526C3"/>
    <w:rsid w:val="00852B5D"/>
    <w:rsid w:val="00853187"/>
    <w:rsid w:val="00853A5F"/>
    <w:rsid w:val="00855179"/>
    <w:rsid w:val="008551F4"/>
    <w:rsid w:val="008560FF"/>
    <w:rsid w:val="008577AD"/>
    <w:rsid w:val="008611CB"/>
    <w:rsid w:val="00861604"/>
    <w:rsid w:val="00862EFA"/>
    <w:rsid w:val="00863AE1"/>
    <w:rsid w:val="0086525B"/>
    <w:rsid w:val="00865982"/>
    <w:rsid w:val="00866BB1"/>
    <w:rsid w:val="0086756D"/>
    <w:rsid w:val="00867D0E"/>
    <w:rsid w:val="00871324"/>
    <w:rsid w:val="00871A06"/>
    <w:rsid w:val="00873DE4"/>
    <w:rsid w:val="00874237"/>
    <w:rsid w:val="00875603"/>
    <w:rsid w:val="00875A7B"/>
    <w:rsid w:val="008763D4"/>
    <w:rsid w:val="00877530"/>
    <w:rsid w:val="00877C0E"/>
    <w:rsid w:val="008806B6"/>
    <w:rsid w:val="008806D9"/>
    <w:rsid w:val="0088083A"/>
    <w:rsid w:val="00881297"/>
    <w:rsid w:val="0088180B"/>
    <w:rsid w:val="00881CBC"/>
    <w:rsid w:val="008829EF"/>
    <w:rsid w:val="00882BB1"/>
    <w:rsid w:val="00882D09"/>
    <w:rsid w:val="00882DBA"/>
    <w:rsid w:val="00882F0B"/>
    <w:rsid w:val="008834C7"/>
    <w:rsid w:val="008835FB"/>
    <w:rsid w:val="008841D2"/>
    <w:rsid w:val="0088494D"/>
    <w:rsid w:val="00887388"/>
    <w:rsid w:val="00890117"/>
    <w:rsid w:val="00890946"/>
    <w:rsid w:val="00891112"/>
    <w:rsid w:val="00891855"/>
    <w:rsid w:val="008925CF"/>
    <w:rsid w:val="008928C7"/>
    <w:rsid w:val="00892A4D"/>
    <w:rsid w:val="00896141"/>
    <w:rsid w:val="00897113"/>
    <w:rsid w:val="00897B38"/>
    <w:rsid w:val="008A09F6"/>
    <w:rsid w:val="008A101E"/>
    <w:rsid w:val="008A139B"/>
    <w:rsid w:val="008A365A"/>
    <w:rsid w:val="008A3939"/>
    <w:rsid w:val="008A3B3B"/>
    <w:rsid w:val="008A3B72"/>
    <w:rsid w:val="008A5609"/>
    <w:rsid w:val="008A5BEF"/>
    <w:rsid w:val="008A5D35"/>
    <w:rsid w:val="008A5D37"/>
    <w:rsid w:val="008A5DB3"/>
    <w:rsid w:val="008A6F95"/>
    <w:rsid w:val="008B13B1"/>
    <w:rsid w:val="008B2106"/>
    <w:rsid w:val="008B2CC8"/>
    <w:rsid w:val="008B3001"/>
    <w:rsid w:val="008B338A"/>
    <w:rsid w:val="008B45D4"/>
    <w:rsid w:val="008B575F"/>
    <w:rsid w:val="008B6FAF"/>
    <w:rsid w:val="008B7F53"/>
    <w:rsid w:val="008C0EC7"/>
    <w:rsid w:val="008C109C"/>
    <w:rsid w:val="008C3844"/>
    <w:rsid w:val="008C4DEF"/>
    <w:rsid w:val="008D0F4F"/>
    <w:rsid w:val="008D1C0F"/>
    <w:rsid w:val="008D2317"/>
    <w:rsid w:val="008D24E6"/>
    <w:rsid w:val="008D307E"/>
    <w:rsid w:val="008D3372"/>
    <w:rsid w:val="008D3436"/>
    <w:rsid w:val="008D3BC1"/>
    <w:rsid w:val="008D514E"/>
    <w:rsid w:val="008D532D"/>
    <w:rsid w:val="008D58B1"/>
    <w:rsid w:val="008D63C5"/>
    <w:rsid w:val="008D67EB"/>
    <w:rsid w:val="008D7B5A"/>
    <w:rsid w:val="008D7BD6"/>
    <w:rsid w:val="008E0153"/>
    <w:rsid w:val="008E1A21"/>
    <w:rsid w:val="008E1BD2"/>
    <w:rsid w:val="008E2261"/>
    <w:rsid w:val="008E35E1"/>
    <w:rsid w:val="008E43FE"/>
    <w:rsid w:val="008E6AE7"/>
    <w:rsid w:val="008E70C8"/>
    <w:rsid w:val="008E7460"/>
    <w:rsid w:val="008E7BF8"/>
    <w:rsid w:val="008E7D42"/>
    <w:rsid w:val="008F127D"/>
    <w:rsid w:val="008F1FE4"/>
    <w:rsid w:val="008F2AF6"/>
    <w:rsid w:val="008F5594"/>
    <w:rsid w:val="008F6F70"/>
    <w:rsid w:val="008F76DF"/>
    <w:rsid w:val="00900B02"/>
    <w:rsid w:val="00901414"/>
    <w:rsid w:val="00901F65"/>
    <w:rsid w:val="009027DE"/>
    <w:rsid w:val="009027F1"/>
    <w:rsid w:val="00902DBE"/>
    <w:rsid w:val="009031E7"/>
    <w:rsid w:val="009036B9"/>
    <w:rsid w:val="00905BEC"/>
    <w:rsid w:val="0090630C"/>
    <w:rsid w:val="009065F8"/>
    <w:rsid w:val="00912929"/>
    <w:rsid w:val="009140AD"/>
    <w:rsid w:val="009159B5"/>
    <w:rsid w:val="00915BE2"/>
    <w:rsid w:val="00915EEF"/>
    <w:rsid w:val="0091643C"/>
    <w:rsid w:val="00917FB6"/>
    <w:rsid w:val="00922389"/>
    <w:rsid w:val="009224E3"/>
    <w:rsid w:val="00923300"/>
    <w:rsid w:val="00923F88"/>
    <w:rsid w:val="0092501E"/>
    <w:rsid w:val="00925D79"/>
    <w:rsid w:val="00925EAA"/>
    <w:rsid w:val="009261FF"/>
    <w:rsid w:val="0092676B"/>
    <w:rsid w:val="0092781A"/>
    <w:rsid w:val="0093146F"/>
    <w:rsid w:val="009314BF"/>
    <w:rsid w:val="009336D5"/>
    <w:rsid w:val="00933C82"/>
    <w:rsid w:val="00933DEA"/>
    <w:rsid w:val="00934298"/>
    <w:rsid w:val="0093685E"/>
    <w:rsid w:val="00937C0E"/>
    <w:rsid w:val="00937CE4"/>
    <w:rsid w:val="0094125A"/>
    <w:rsid w:val="00943DAE"/>
    <w:rsid w:val="00943DD4"/>
    <w:rsid w:val="00944670"/>
    <w:rsid w:val="009462B9"/>
    <w:rsid w:val="00947353"/>
    <w:rsid w:val="00947952"/>
    <w:rsid w:val="0095154C"/>
    <w:rsid w:val="00953B3D"/>
    <w:rsid w:val="00953F6D"/>
    <w:rsid w:val="009541AA"/>
    <w:rsid w:val="0095593D"/>
    <w:rsid w:val="00955F79"/>
    <w:rsid w:val="00956234"/>
    <w:rsid w:val="009564E3"/>
    <w:rsid w:val="009566CC"/>
    <w:rsid w:val="00956B1B"/>
    <w:rsid w:val="00957126"/>
    <w:rsid w:val="00957C60"/>
    <w:rsid w:val="00960FEC"/>
    <w:rsid w:val="00961392"/>
    <w:rsid w:val="00961614"/>
    <w:rsid w:val="00961D36"/>
    <w:rsid w:val="00961E9B"/>
    <w:rsid w:val="00962D02"/>
    <w:rsid w:val="00962FE2"/>
    <w:rsid w:val="00963C73"/>
    <w:rsid w:val="00963D86"/>
    <w:rsid w:val="00964841"/>
    <w:rsid w:val="00964C4B"/>
    <w:rsid w:val="009657A2"/>
    <w:rsid w:val="00965AAA"/>
    <w:rsid w:val="00965AB4"/>
    <w:rsid w:val="00965C4C"/>
    <w:rsid w:val="009666B0"/>
    <w:rsid w:val="00970AF6"/>
    <w:rsid w:val="00971ADD"/>
    <w:rsid w:val="009728F5"/>
    <w:rsid w:val="00974193"/>
    <w:rsid w:val="00975261"/>
    <w:rsid w:val="00976347"/>
    <w:rsid w:val="00976ADF"/>
    <w:rsid w:val="00981502"/>
    <w:rsid w:val="0098207F"/>
    <w:rsid w:val="00982172"/>
    <w:rsid w:val="00983EAE"/>
    <w:rsid w:val="00986A42"/>
    <w:rsid w:val="00986B24"/>
    <w:rsid w:val="00986C76"/>
    <w:rsid w:val="009917D2"/>
    <w:rsid w:val="009920EE"/>
    <w:rsid w:val="009925D6"/>
    <w:rsid w:val="00992D65"/>
    <w:rsid w:val="00993E52"/>
    <w:rsid w:val="00997048"/>
    <w:rsid w:val="00997F74"/>
    <w:rsid w:val="009A1F26"/>
    <w:rsid w:val="009A3848"/>
    <w:rsid w:val="009A4457"/>
    <w:rsid w:val="009A5697"/>
    <w:rsid w:val="009A660D"/>
    <w:rsid w:val="009B17D2"/>
    <w:rsid w:val="009B277E"/>
    <w:rsid w:val="009B3D22"/>
    <w:rsid w:val="009B49FB"/>
    <w:rsid w:val="009B4A11"/>
    <w:rsid w:val="009B6347"/>
    <w:rsid w:val="009B67EA"/>
    <w:rsid w:val="009B6E65"/>
    <w:rsid w:val="009B6F95"/>
    <w:rsid w:val="009B74F8"/>
    <w:rsid w:val="009B7F02"/>
    <w:rsid w:val="009C01F3"/>
    <w:rsid w:val="009C1667"/>
    <w:rsid w:val="009C1674"/>
    <w:rsid w:val="009C2593"/>
    <w:rsid w:val="009C29A7"/>
    <w:rsid w:val="009C33FC"/>
    <w:rsid w:val="009C39EB"/>
    <w:rsid w:val="009C5347"/>
    <w:rsid w:val="009C53BD"/>
    <w:rsid w:val="009C5CB2"/>
    <w:rsid w:val="009C6A35"/>
    <w:rsid w:val="009C7BEC"/>
    <w:rsid w:val="009D0E75"/>
    <w:rsid w:val="009D198C"/>
    <w:rsid w:val="009D1BDF"/>
    <w:rsid w:val="009D2279"/>
    <w:rsid w:val="009D2375"/>
    <w:rsid w:val="009D2A60"/>
    <w:rsid w:val="009D2DF5"/>
    <w:rsid w:val="009D3ADD"/>
    <w:rsid w:val="009D4A0B"/>
    <w:rsid w:val="009D5175"/>
    <w:rsid w:val="009D5178"/>
    <w:rsid w:val="009D53AD"/>
    <w:rsid w:val="009D5CC1"/>
    <w:rsid w:val="009D6208"/>
    <w:rsid w:val="009E13E9"/>
    <w:rsid w:val="009E17A4"/>
    <w:rsid w:val="009E1C6B"/>
    <w:rsid w:val="009E33F6"/>
    <w:rsid w:val="009E376B"/>
    <w:rsid w:val="009E380E"/>
    <w:rsid w:val="009E3CBA"/>
    <w:rsid w:val="009E3CF8"/>
    <w:rsid w:val="009E6DE9"/>
    <w:rsid w:val="009E6F91"/>
    <w:rsid w:val="009E7664"/>
    <w:rsid w:val="009E76E9"/>
    <w:rsid w:val="009F0030"/>
    <w:rsid w:val="009F0446"/>
    <w:rsid w:val="009F0D6C"/>
    <w:rsid w:val="009F0FBB"/>
    <w:rsid w:val="009F230C"/>
    <w:rsid w:val="009F29A2"/>
    <w:rsid w:val="009F2F98"/>
    <w:rsid w:val="009F48EF"/>
    <w:rsid w:val="009F53C9"/>
    <w:rsid w:val="009F57F6"/>
    <w:rsid w:val="009F62CA"/>
    <w:rsid w:val="009F6488"/>
    <w:rsid w:val="009F7184"/>
    <w:rsid w:val="009F7670"/>
    <w:rsid w:val="009F7B9B"/>
    <w:rsid w:val="00A006AC"/>
    <w:rsid w:val="00A01EF6"/>
    <w:rsid w:val="00A030AC"/>
    <w:rsid w:val="00A036B4"/>
    <w:rsid w:val="00A0393B"/>
    <w:rsid w:val="00A039B9"/>
    <w:rsid w:val="00A03BCF"/>
    <w:rsid w:val="00A0420A"/>
    <w:rsid w:val="00A0440D"/>
    <w:rsid w:val="00A04A99"/>
    <w:rsid w:val="00A058EF"/>
    <w:rsid w:val="00A05FC4"/>
    <w:rsid w:val="00A076A3"/>
    <w:rsid w:val="00A10204"/>
    <w:rsid w:val="00A103E9"/>
    <w:rsid w:val="00A104C8"/>
    <w:rsid w:val="00A10D83"/>
    <w:rsid w:val="00A119AE"/>
    <w:rsid w:val="00A11CA2"/>
    <w:rsid w:val="00A128D2"/>
    <w:rsid w:val="00A12965"/>
    <w:rsid w:val="00A12C73"/>
    <w:rsid w:val="00A144F6"/>
    <w:rsid w:val="00A1450A"/>
    <w:rsid w:val="00A146F3"/>
    <w:rsid w:val="00A15794"/>
    <w:rsid w:val="00A16FAB"/>
    <w:rsid w:val="00A20EC9"/>
    <w:rsid w:val="00A212C5"/>
    <w:rsid w:val="00A21A9C"/>
    <w:rsid w:val="00A21E97"/>
    <w:rsid w:val="00A22128"/>
    <w:rsid w:val="00A22F71"/>
    <w:rsid w:val="00A23285"/>
    <w:rsid w:val="00A24A6C"/>
    <w:rsid w:val="00A25F31"/>
    <w:rsid w:val="00A27A52"/>
    <w:rsid w:val="00A3001E"/>
    <w:rsid w:val="00A30552"/>
    <w:rsid w:val="00A311A0"/>
    <w:rsid w:val="00A33246"/>
    <w:rsid w:val="00A338C7"/>
    <w:rsid w:val="00A33CED"/>
    <w:rsid w:val="00A34064"/>
    <w:rsid w:val="00A34786"/>
    <w:rsid w:val="00A35749"/>
    <w:rsid w:val="00A35911"/>
    <w:rsid w:val="00A35F5A"/>
    <w:rsid w:val="00A36AD1"/>
    <w:rsid w:val="00A37B56"/>
    <w:rsid w:val="00A42321"/>
    <w:rsid w:val="00A43451"/>
    <w:rsid w:val="00A4540C"/>
    <w:rsid w:val="00A4610F"/>
    <w:rsid w:val="00A462C9"/>
    <w:rsid w:val="00A47B35"/>
    <w:rsid w:val="00A47F3E"/>
    <w:rsid w:val="00A5042D"/>
    <w:rsid w:val="00A517BB"/>
    <w:rsid w:val="00A52D9F"/>
    <w:rsid w:val="00A536C5"/>
    <w:rsid w:val="00A5387F"/>
    <w:rsid w:val="00A55E9C"/>
    <w:rsid w:val="00A56A5E"/>
    <w:rsid w:val="00A56F68"/>
    <w:rsid w:val="00A57D6A"/>
    <w:rsid w:val="00A600DD"/>
    <w:rsid w:val="00A603FA"/>
    <w:rsid w:val="00A61761"/>
    <w:rsid w:val="00A62771"/>
    <w:rsid w:val="00A62C99"/>
    <w:rsid w:val="00A62F0C"/>
    <w:rsid w:val="00A62FFD"/>
    <w:rsid w:val="00A636CF"/>
    <w:rsid w:val="00A639CB"/>
    <w:rsid w:val="00A6461A"/>
    <w:rsid w:val="00A66E32"/>
    <w:rsid w:val="00A67388"/>
    <w:rsid w:val="00A67DDC"/>
    <w:rsid w:val="00A67F29"/>
    <w:rsid w:val="00A67FA2"/>
    <w:rsid w:val="00A706EA"/>
    <w:rsid w:val="00A71676"/>
    <w:rsid w:val="00A716ED"/>
    <w:rsid w:val="00A71A35"/>
    <w:rsid w:val="00A71B05"/>
    <w:rsid w:val="00A73065"/>
    <w:rsid w:val="00A747FB"/>
    <w:rsid w:val="00A74B9F"/>
    <w:rsid w:val="00A76790"/>
    <w:rsid w:val="00A77475"/>
    <w:rsid w:val="00A8009D"/>
    <w:rsid w:val="00A809DC"/>
    <w:rsid w:val="00A817C6"/>
    <w:rsid w:val="00A82F58"/>
    <w:rsid w:val="00A831C8"/>
    <w:rsid w:val="00A83D2E"/>
    <w:rsid w:val="00A86B4C"/>
    <w:rsid w:val="00A86D9A"/>
    <w:rsid w:val="00A873FD"/>
    <w:rsid w:val="00A87CE3"/>
    <w:rsid w:val="00A928E5"/>
    <w:rsid w:val="00A92CD0"/>
    <w:rsid w:val="00A93079"/>
    <w:rsid w:val="00A963C2"/>
    <w:rsid w:val="00A97F35"/>
    <w:rsid w:val="00AA020A"/>
    <w:rsid w:val="00AA077B"/>
    <w:rsid w:val="00AA1211"/>
    <w:rsid w:val="00AA2C24"/>
    <w:rsid w:val="00AA41DA"/>
    <w:rsid w:val="00AA554D"/>
    <w:rsid w:val="00AA5F3A"/>
    <w:rsid w:val="00AA6A20"/>
    <w:rsid w:val="00AA766B"/>
    <w:rsid w:val="00AA7AA4"/>
    <w:rsid w:val="00AB16B9"/>
    <w:rsid w:val="00AB1E85"/>
    <w:rsid w:val="00AB294D"/>
    <w:rsid w:val="00AB2A96"/>
    <w:rsid w:val="00AB3168"/>
    <w:rsid w:val="00AB3243"/>
    <w:rsid w:val="00AB3539"/>
    <w:rsid w:val="00AB399C"/>
    <w:rsid w:val="00AB43E0"/>
    <w:rsid w:val="00AB457A"/>
    <w:rsid w:val="00AB4680"/>
    <w:rsid w:val="00AB6081"/>
    <w:rsid w:val="00AB744A"/>
    <w:rsid w:val="00AC0542"/>
    <w:rsid w:val="00AC1D39"/>
    <w:rsid w:val="00AC2393"/>
    <w:rsid w:val="00AC47E4"/>
    <w:rsid w:val="00AC516F"/>
    <w:rsid w:val="00AC59C1"/>
    <w:rsid w:val="00AC5DFC"/>
    <w:rsid w:val="00AC5F22"/>
    <w:rsid w:val="00AD0443"/>
    <w:rsid w:val="00AD04DE"/>
    <w:rsid w:val="00AD090F"/>
    <w:rsid w:val="00AD0D31"/>
    <w:rsid w:val="00AD0D79"/>
    <w:rsid w:val="00AD105F"/>
    <w:rsid w:val="00AD19FF"/>
    <w:rsid w:val="00AD1C4C"/>
    <w:rsid w:val="00AD1E9E"/>
    <w:rsid w:val="00AD2456"/>
    <w:rsid w:val="00AD29A3"/>
    <w:rsid w:val="00AD33A4"/>
    <w:rsid w:val="00AD3817"/>
    <w:rsid w:val="00AD3D6A"/>
    <w:rsid w:val="00AD3F42"/>
    <w:rsid w:val="00AD3F81"/>
    <w:rsid w:val="00AD5583"/>
    <w:rsid w:val="00AD5A5C"/>
    <w:rsid w:val="00AD6ABB"/>
    <w:rsid w:val="00AD7C7C"/>
    <w:rsid w:val="00AE0957"/>
    <w:rsid w:val="00AE15D5"/>
    <w:rsid w:val="00AE50F7"/>
    <w:rsid w:val="00AE5569"/>
    <w:rsid w:val="00AE58BE"/>
    <w:rsid w:val="00AE5AB0"/>
    <w:rsid w:val="00AE67FE"/>
    <w:rsid w:val="00AE6BB9"/>
    <w:rsid w:val="00AE6CE3"/>
    <w:rsid w:val="00AE75B2"/>
    <w:rsid w:val="00AF0C3F"/>
    <w:rsid w:val="00AF35B5"/>
    <w:rsid w:val="00AF372F"/>
    <w:rsid w:val="00AF378F"/>
    <w:rsid w:val="00AF4227"/>
    <w:rsid w:val="00AF49DC"/>
    <w:rsid w:val="00AF4DCE"/>
    <w:rsid w:val="00AF517B"/>
    <w:rsid w:val="00AF5C81"/>
    <w:rsid w:val="00AF6361"/>
    <w:rsid w:val="00AF7992"/>
    <w:rsid w:val="00B0184D"/>
    <w:rsid w:val="00B0248C"/>
    <w:rsid w:val="00B0578E"/>
    <w:rsid w:val="00B057F4"/>
    <w:rsid w:val="00B05E9E"/>
    <w:rsid w:val="00B05FC0"/>
    <w:rsid w:val="00B06C11"/>
    <w:rsid w:val="00B11191"/>
    <w:rsid w:val="00B116AC"/>
    <w:rsid w:val="00B13301"/>
    <w:rsid w:val="00B13947"/>
    <w:rsid w:val="00B13F17"/>
    <w:rsid w:val="00B14629"/>
    <w:rsid w:val="00B14E31"/>
    <w:rsid w:val="00B15335"/>
    <w:rsid w:val="00B159CA"/>
    <w:rsid w:val="00B16040"/>
    <w:rsid w:val="00B1636C"/>
    <w:rsid w:val="00B16D8C"/>
    <w:rsid w:val="00B17A5A"/>
    <w:rsid w:val="00B17BA8"/>
    <w:rsid w:val="00B20BAD"/>
    <w:rsid w:val="00B21FB6"/>
    <w:rsid w:val="00B21FEC"/>
    <w:rsid w:val="00B223E8"/>
    <w:rsid w:val="00B22777"/>
    <w:rsid w:val="00B22AD1"/>
    <w:rsid w:val="00B2428B"/>
    <w:rsid w:val="00B24496"/>
    <w:rsid w:val="00B260A0"/>
    <w:rsid w:val="00B26303"/>
    <w:rsid w:val="00B2795E"/>
    <w:rsid w:val="00B304CF"/>
    <w:rsid w:val="00B31388"/>
    <w:rsid w:val="00B33162"/>
    <w:rsid w:val="00B332AA"/>
    <w:rsid w:val="00B3448C"/>
    <w:rsid w:val="00B35BA1"/>
    <w:rsid w:val="00B3623C"/>
    <w:rsid w:val="00B36250"/>
    <w:rsid w:val="00B3648D"/>
    <w:rsid w:val="00B36B05"/>
    <w:rsid w:val="00B36B29"/>
    <w:rsid w:val="00B36BFC"/>
    <w:rsid w:val="00B37CA4"/>
    <w:rsid w:val="00B40BB3"/>
    <w:rsid w:val="00B41CB9"/>
    <w:rsid w:val="00B425C3"/>
    <w:rsid w:val="00B42A7B"/>
    <w:rsid w:val="00B43030"/>
    <w:rsid w:val="00B430E1"/>
    <w:rsid w:val="00B436E0"/>
    <w:rsid w:val="00B44192"/>
    <w:rsid w:val="00B46829"/>
    <w:rsid w:val="00B46F5B"/>
    <w:rsid w:val="00B47BE4"/>
    <w:rsid w:val="00B50226"/>
    <w:rsid w:val="00B503A4"/>
    <w:rsid w:val="00B5259E"/>
    <w:rsid w:val="00B52A13"/>
    <w:rsid w:val="00B532A5"/>
    <w:rsid w:val="00B5331D"/>
    <w:rsid w:val="00B53D1A"/>
    <w:rsid w:val="00B54E37"/>
    <w:rsid w:val="00B54E46"/>
    <w:rsid w:val="00B5540B"/>
    <w:rsid w:val="00B5652A"/>
    <w:rsid w:val="00B56B97"/>
    <w:rsid w:val="00B6068B"/>
    <w:rsid w:val="00B60BE2"/>
    <w:rsid w:val="00B62315"/>
    <w:rsid w:val="00B6240D"/>
    <w:rsid w:val="00B6278F"/>
    <w:rsid w:val="00B62A9B"/>
    <w:rsid w:val="00B62BB5"/>
    <w:rsid w:val="00B6306D"/>
    <w:rsid w:val="00B63783"/>
    <w:rsid w:val="00B63D78"/>
    <w:rsid w:val="00B644AE"/>
    <w:rsid w:val="00B64BCE"/>
    <w:rsid w:val="00B65B12"/>
    <w:rsid w:val="00B65B7D"/>
    <w:rsid w:val="00B65E9F"/>
    <w:rsid w:val="00B665CC"/>
    <w:rsid w:val="00B667CC"/>
    <w:rsid w:val="00B6752C"/>
    <w:rsid w:val="00B703E9"/>
    <w:rsid w:val="00B7257A"/>
    <w:rsid w:val="00B735C3"/>
    <w:rsid w:val="00B738BE"/>
    <w:rsid w:val="00B739B6"/>
    <w:rsid w:val="00B74482"/>
    <w:rsid w:val="00B7452B"/>
    <w:rsid w:val="00B7482C"/>
    <w:rsid w:val="00B75A60"/>
    <w:rsid w:val="00B7780D"/>
    <w:rsid w:val="00B77A5E"/>
    <w:rsid w:val="00B812C2"/>
    <w:rsid w:val="00B815F2"/>
    <w:rsid w:val="00B8173B"/>
    <w:rsid w:val="00B83EB0"/>
    <w:rsid w:val="00B85D15"/>
    <w:rsid w:val="00B8657C"/>
    <w:rsid w:val="00B865A3"/>
    <w:rsid w:val="00B86667"/>
    <w:rsid w:val="00B87581"/>
    <w:rsid w:val="00B876F4"/>
    <w:rsid w:val="00B87C96"/>
    <w:rsid w:val="00B90FEC"/>
    <w:rsid w:val="00B91255"/>
    <w:rsid w:val="00B91480"/>
    <w:rsid w:val="00B916D8"/>
    <w:rsid w:val="00B91883"/>
    <w:rsid w:val="00B91E95"/>
    <w:rsid w:val="00B9265A"/>
    <w:rsid w:val="00B92FCB"/>
    <w:rsid w:val="00B94CB4"/>
    <w:rsid w:val="00B95224"/>
    <w:rsid w:val="00B95E35"/>
    <w:rsid w:val="00B95F34"/>
    <w:rsid w:val="00B96462"/>
    <w:rsid w:val="00B96EAA"/>
    <w:rsid w:val="00B97EED"/>
    <w:rsid w:val="00BA0454"/>
    <w:rsid w:val="00BA2F20"/>
    <w:rsid w:val="00BA330E"/>
    <w:rsid w:val="00BA4D9A"/>
    <w:rsid w:val="00BA5015"/>
    <w:rsid w:val="00BA5AF7"/>
    <w:rsid w:val="00BA6C70"/>
    <w:rsid w:val="00BA78F1"/>
    <w:rsid w:val="00BB048D"/>
    <w:rsid w:val="00BB068D"/>
    <w:rsid w:val="00BB09F7"/>
    <w:rsid w:val="00BB0E9F"/>
    <w:rsid w:val="00BB20D6"/>
    <w:rsid w:val="00BB2842"/>
    <w:rsid w:val="00BB28ED"/>
    <w:rsid w:val="00BB34A3"/>
    <w:rsid w:val="00BB39A6"/>
    <w:rsid w:val="00BB5197"/>
    <w:rsid w:val="00BB5EA5"/>
    <w:rsid w:val="00BB673D"/>
    <w:rsid w:val="00BB79EB"/>
    <w:rsid w:val="00BB7C83"/>
    <w:rsid w:val="00BC0BF6"/>
    <w:rsid w:val="00BC0F1C"/>
    <w:rsid w:val="00BC184E"/>
    <w:rsid w:val="00BC2BB9"/>
    <w:rsid w:val="00BC314C"/>
    <w:rsid w:val="00BC3574"/>
    <w:rsid w:val="00BC3C44"/>
    <w:rsid w:val="00BC3DC9"/>
    <w:rsid w:val="00BC4DB4"/>
    <w:rsid w:val="00BC59C8"/>
    <w:rsid w:val="00BC5E82"/>
    <w:rsid w:val="00BC6540"/>
    <w:rsid w:val="00BC66D5"/>
    <w:rsid w:val="00BD1435"/>
    <w:rsid w:val="00BD209F"/>
    <w:rsid w:val="00BD255A"/>
    <w:rsid w:val="00BD2E6F"/>
    <w:rsid w:val="00BD44A0"/>
    <w:rsid w:val="00BD5B35"/>
    <w:rsid w:val="00BD64C7"/>
    <w:rsid w:val="00BD65FA"/>
    <w:rsid w:val="00BE16A7"/>
    <w:rsid w:val="00BE1BA3"/>
    <w:rsid w:val="00BE2343"/>
    <w:rsid w:val="00BE4BC8"/>
    <w:rsid w:val="00BE4E04"/>
    <w:rsid w:val="00BE5384"/>
    <w:rsid w:val="00BE5B53"/>
    <w:rsid w:val="00BE71B6"/>
    <w:rsid w:val="00BF00A4"/>
    <w:rsid w:val="00BF0447"/>
    <w:rsid w:val="00BF1D23"/>
    <w:rsid w:val="00BF2507"/>
    <w:rsid w:val="00BF2552"/>
    <w:rsid w:val="00BF2F81"/>
    <w:rsid w:val="00BF316D"/>
    <w:rsid w:val="00BF3E31"/>
    <w:rsid w:val="00BF5449"/>
    <w:rsid w:val="00BF5858"/>
    <w:rsid w:val="00C00360"/>
    <w:rsid w:val="00C01278"/>
    <w:rsid w:val="00C02532"/>
    <w:rsid w:val="00C02579"/>
    <w:rsid w:val="00C02FEA"/>
    <w:rsid w:val="00C038F6"/>
    <w:rsid w:val="00C03AE8"/>
    <w:rsid w:val="00C03B08"/>
    <w:rsid w:val="00C044BB"/>
    <w:rsid w:val="00C049EB"/>
    <w:rsid w:val="00C04EE9"/>
    <w:rsid w:val="00C05499"/>
    <w:rsid w:val="00C10815"/>
    <w:rsid w:val="00C11199"/>
    <w:rsid w:val="00C11288"/>
    <w:rsid w:val="00C12EB9"/>
    <w:rsid w:val="00C13AD1"/>
    <w:rsid w:val="00C14293"/>
    <w:rsid w:val="00C149E3"/>
    <w:rsid w:val="00C14C01"/>
    <w:rsid w:val="00C14C4E"/>
    <w:rsid w:val="00C1531F"/>
    <w:rsid w:val="00C15C5E"/>
    <w:rsid w:val="00C16EC5"/>
    <w:rsid w:val="00C177C0"/>
    <w:rsid w:val="00C20875"/>
    <w:rsid w:val="00C20F5B"/>
    <w:rsid w:val="00C20FF2"/>
    <w:rsid w:val="00C212EC"/>
    <w:rsid w:val="00C23F9E"/>
    <w:rsid w:val="00C24648"/>
    <w:rsid w:val="00C25E1A"/>
    <w:rsid w:val="00C26904"/>
    <w:rsid w:val="00C26D82"/>
    <w:rsid w:val="00C276C9"/>
    <w:rsid w:val="00C279FE"/>
    <w:rsid w:val="00C27CA5"/>
    <w:rsid w:val="00C307CE"/>
    <w:rsid w:val="00C3156E"/>
    <w:rsid w:val="00C31B02"/>
    <w:rsid w:val="00C31C96"/>
    <w:rsid w:val="00C334D3"/>
    <w:rsid w:val="00C34292"/>
    <w:rsid w:val="00C34B27"/>
    <w:rsid w:val="00C34BE1"/>
    <w:rsid w:val="00C34F30"/>
    <w:rsid w:val="00C352A8"/>
    <w:rsid w:val="00C35A88"/>
    <w:rsid w:val="00C35FA4"/>
    <w:rsid w:val="00C36096"/>
    <w:rsid w:val="00C36FEE"/>
    <w:rsid w:val="00C37580"/>
    <w:rsid w:val="00C37FC5"/>
    <w:rsid w:val="00C41515"/>
    <w:rsid w:val="00C43450"/>
    <w:rsid w:val="00C4361D"/>
    <w:rsid w:val="00C44AD0"/>
    <w:rsid w:val="00C451BC"/>
    <w:rsid w:val="00C45AA2"/>
    <w:rsid w:val="00C45AD0"/>
    <w:rsid w:val="00C45F0F"/>
    <w:rsid w:val="00C46098"/>
    <w:rsid w:val="00C479A2"/>
    <w:rsid w:val="00C50D93"/>
    <w:rsid w:val="00C50E60"/>
    <w:rsid w:val="00C515A7"/>
    <w:rsid w:val="00C529ED"/>
    <w:rsid w:val="00C52FC1"/>
    <w:rsid w:val="00C53EAF"/>
    <w:rsid w:val="00C54137"/>
    <w:rsid w:val="00C543FE"/>
    <w:rsid w:val="00C5487C"/>
    <w:rsid w:val="00C549D6"/>
    <w:rsid w:val="00C54B3F"/>
    <w:rsid w:val="00C54E21"/>
    <w:rsid w:val="00C5502C"/>
    <w:rsid w:val="00C553BE"/>
    <w:rsid w:val="00C55B80"/>
    <w:rsid w:val="00C55D2B"/>
    <w:rsid w:val="00C563BF"/>
    <w:rsid w:val="00C56AF6"/>
    <w:rsid w:val="00C57308"/>
    <w:rsid w:val="00C57631"/>
    <w:rsid w:val="00C61457"/>
    <w:rsid w:val="00C61F57"/>
    <w:rsid w:val="00C6223D"/>
    <w:rsid w:val="00C62D4B"/>
    <w:rsid w:val="00C630ED"/>
    <w:rsid w:val="00C647D1"/>
    <w:rsid w:val="00C64EF0"/>
    <w:rsid w:val="00C650B6"/>
    <w:rsid w:val="00C702B1"/>
    <w:rsid w:val="00C70AB7"/>
    <w:rsid w:val="00C716A0"/>
    <w:rsid w:val="00C716B8"/>
    <w:rsid w:val="00C71B47"/>
    <w:rsid w:val="00C71F05"/>
    <w:rsid w:val="00C7247C"/>
    <w:rsid w:val="00C726B7"/>
    <w:rsid w:val="00C72930"/>
    <w:rsid w:val="00C736A5"/>
    <w:rsid w:val="00C745F4"/>
    <w:rsid w:val="00C74B48"/>
    <w:rsid w:val="00C75330"/>
    <w:rsid w:val="00C75C66"/>
    <w:rsid w:val="00C75EA2"/>
    <w:rsid w:val="00C761A3"/>
    <w:rsid w:val="00C76D05"/>
    <w:rsid w:val="00C7755B"/>
    <w:rsid w:val="00C7783C"/>
    <w:rsid w:val="00C77E44"/>
    <w:rsid w:val="00C801E9"/>
    <w:rsid w:val="00C8281E"/>
    <w:rsid w:val="00C835DF"/>
    <w:rsid w:val="00C83602"/>
    <w:rsid w:val="00C83D99"/>
    <w:rsid w:val="00C85829"/>
    <w:rsid w:val="00C86566"/>
    <w:rsid w:val="00C86B11"/>
    <w:rsid w:val="00C87AB2"/>
    <w:rsid w:val="00C9096F"/>
    <w:rsid w:val="00C90FA3"/>
    <w:rsid w:val="00C91C9B"/>
    <w:rsid w:val="00C92C39"/>
    <w:rsid w:val="00C92CAF"/>
    <w:rsid w:val="00C92E07"/>
    <w:rsid w:val="00C952A3"/>
    <w:rsid w:val="00C95E51"/>
    <w:rsid w:val="00C966BB"/>
    <w:rsid w:val="00C970F6"/>
    <w:rsid w:val="00CA121F"/>
    <w:rsid w:val="00CA161A"/>
    <w:rsid w:val="00CA1C54"/>
    <w:rsid w:val="00CA294E"/>
    <w:rsid w:val="00CA2BBD"/>
    <w:rsid w:val="00CA3191"/>
    <w:rsid w:val="00CA31B8"/>
    <w:rsid w:val="00CA34D0"/>
    <w:rsid w:val="00CA4271"/>
    <w:rsid w:val="00CA45FB"/>
    <w:rsid w:val="00CA46C4"/>
    <w:rsid w:val="00CA4FD5"/>
    <w:rsid w:val="00CA5E2F"/>
    <w:rsid w:val="00CA6BB6"/>
    <w:rsid w:val="00CB085D"/>
    <w:rsid w:val="00CB0D1A"/>
    <w:rsid w:val="00CB225E"/>
    <w:rsid w:val="00CB3DBF"/>
    <w:rsid w:val="00CB5364"/>
    <w:rsid w:val="00CB576C"/>
    <w:rsid w:val="00CB5B6F"/>
    <w:rsid w:val="00CB5DCC"/>
    <w:rsid w:val="00CB647B"/>
    <w:rsid w:val="00CB649F"/>
    <w:rsid w:val="00CB6BAB"/>
    <w:rsid w:val="00CB7A3D"/>
    <w:rsid w:val="00CC114D"/>
    <w:rsid w:val="00CC2265"/>
    <w:rsid w:val="00CC22C2"/>
    <w:rsid w:val="00CC3843"/>
    <w:rsid w:val="00CC3FCF"/>
    <w:rsid w:val="00CC43A1"/>
    <w:rsid w:val="00CC457A"/>
    <w:rsid w:val="00CC46FF"/>
    <w:rsid w:val="00CC5F1B"/>
    <w:rsid w:val="00CD0134"/>
    <w:rsid w:val="00CD03E9"/>
    <w:rsid w:val="00CD05ED"/>
    <w:rsid w:val="00CD06B3"/>
    <w:rsid w:val="00CD1CB2"/>
    <w:rsid w:val="00CD28DF"/>
    <w:rsid w:val="00CD2DAA"/>
    <w:rsid w:val="00CD315F"/>
    <w:rsid w:val="00CD4442"/>
    <w:rsid w:val="00CD5250"/>
    <w:rsid w:val="00CD542C"/>
    <w:rsid w:val="00CD69AC"/>
    <w:rsid w:val="00CD6C4B"/>
    <w:rsid w:val="00CD7962"/>
    <w:rsid w:val="00CE065D"/>
    <w:rsid w:val="00CE07A2"/>
    <w:rsid w:val="00CE0BA9"/>
    <w:rsid w:val="00CE12E5"/>
    <w:rsid w:val="00CE2560"/>
    <w:rsid w:val="00CE28BA"/>
    <w:rsid w:val="00CE297A"/>
    <w:rsid w:val="00CE2B5C"/>
    <w:rsid w:val="00CE2D5E"/>
    <w:rsid w:val="00CE304F"/>
    <w:rsid w:val="00CE30C4"/>
    <w:rsid w:val="00CE30C9"/>
    <w:rsid w:val="00CE4485"/>
    <w:rsid w:val="00CE6B65"/>
    <w:rsid w:val="00CE7F39"/>
    <w:rsid w:val="00CF03A6"/>
    <w:rsid w:val="00CF0638"/>
    <w:rsid w:val="00CF17F1"/>
    <w:rsid w:val="00CF2169"/>
    <w:rsid w:val="00CF2321"/>
    <w:rsid w:val="00CF25B6"/>
    <w:rsid w:val="00CF2EAC"/>
    <w:rsid w:val="00CF3DAD"/>
    <w:rsid w:val="00CF5137"/>
    <w:rsid w:val="00CF5E3D"/>
    <w:rsid w:val="00CF6752"/>
    <w:rsid w:val="00CF7D57"/>
    <w:rsid w:val="00D0048B"/>
    <w:rsid w:val="00D01867"/>
    <w:rsid w:val="00D0199C"/>
    <w:rsid w:val="00D049C8"/>
    <w:rsid w:val="00D04CBA"/>
    <w:rsid w:val="00D04D07"/>
    <w:rsid w:val="00D04EF6"/>
    <w:rsid w:val="00D05CC2"/>
    <w:rsid w:val="00D05D7C"/>
    <w:rsid w:val="00D06AE7"/>
    <w:rsid w:val="00D06F6E"/>
    <w:rsid w:val="00D07FEE"/>
    <w:rsid w:val="00D10FA1"/>
    <w:rsid w:val="00D11310"/>
    <w:rsid w:val="00D12344"/>
    <w:rsid w:val="00D14A46"/>
    <w:rsid w:val="00D1566E"/>
    <w:rsid w:val="00D15DE2"/>
    <w:rsid w:val="00D16047"/>
    <w:rsid w:val="00D163E0"/>
    <w:rsid w:val="00D165E0"/>
    <w:rsid w:val="00D1760C"/>
    <w:rsid w:val="00D177CD"/>
    <w:rsid w:val="00D2068F"/>
    <w:rsid w:val="00D2391D"/>
    <w:rsid w:val="00D24544"/>
    <w:rsid w:val="00D24F6D"/>
    <w:rsid w:val="00D25130"/>
    <w:rsid w:val="00D257AE"/>
    <w:rsid w:val="00D25FA3"/>
    <w:rsid w:val="00D30C13"/>
    <w:rsid w:val="00D33620"/>
    <w:rsid w:val="00D3427D"/>
    <w:rsid w:val="00D365E8"/>
    <w:rsid w:val="00D3685E"/>
    <w:rsid w:val="00D3707B"/>
    <w:rsid w:val="00D4169E"/>
    <w:rsid w:val="00D417D0"/>
    <w:rsid w:val="00D4212D"/>
    <w:rsid w:val="00D42D29"/>
    <w:rsid w:val="00D4331A"/>
    <w:rsid w:val="00D43A6B"/>
    <w:rsid w:val="00D44C8B"/>
    <w:rsid w:val="00D46DB6"/>
    <w:rsid w:val="00D47B0D"/>
    <w:rsid w:val="00D47C0D"/>
    <w:rsid w:val="00D50848"/>
    <w:rsid w:val="00D517AC"/>
    <w:rsid w:val="00D528C9"/>
    <w:rsid w:val="00D54320"/>
    <w:rsid w:val="00D553AF"/>
    <w:rsid w:val="00D55C6C"/>
    <w:rsid w:val="00D56A15"/>
    <w:rsid w:val="00D571C2"/>
    <w:rsid w:val="00D57735"/>
    <w:rsid w:val="00D57B65"/>
    <w:rsid w:val="00D6011F"/>
    <w:rsid w:val="00D60CD6"/>
    <w:rsid w:val="00D62486"/>
    <w:rsid w:val="00D62D14"/>
    <w:rsid w:val="00D63225"/>
    <w:rsid w:val="00D63F8B"/>
    <w:rsid w:val="00D64454"/>
    <w:rsid w:val="00D64C35"/>
    <w:rsid w:val="00D652BE"/>
    <w:rsid w:val="00D65BC3"/>
    <w:rsid w:val="00D661B0"/>
    <w:rsid w:val="00D66DD5"/>
    <w:rsid w:val="00D672AA"/>
    <w:rsid w:val="00D675A3"/>
    <w:rsid w:val="00D67C3A"/>
    <w:rsid w:val="00D70EE8"/>
    <w:rsid w:val="00D72823"/>
    <w:rsid w:val="00D730BD"/>
    <w:rsid w:val="00D73292"/>
    <w:rsid w:val="00D76E45"/>
    <w:rsid w:val="00D76FED"/>
    <w:rsid w:val="00D77DDF"/>
    <w:rsid w:val="00D80FD6"/>
    <w:rsid w:val="00D8102E"/>
    <w:rsid w:val="00D8115D"/>
    <w:rsid w:val="00D81C81"/>
    <w:rsid w:val="00D81D4B"/>
    <w:rsid w:val="00D821FF"/>
    <w:rsid w:val="00D8322B"/>
    <w:rsid w:val="00D83305"/>
    <w:rsid w:val="00D8331F"/>
    <w:rsid w:val="00D8469C"/>
    <w:rsid w:val="00D85A1D"/>
    <w:rsid w:val="00D85C19"/>
    <w:rsid w:val="00D86330"/>
    <w:rsid w:val="00D864CF"/>
    <w:rsid w:val="00D87ACC"/>
    <w:rsid w:val="00D90158"/>
    <w:rsid w:val="00D916D8"/>
    <w:rsid w:val="00D9273D"/>
    <w:rsid w:val="00D942D8"/>
    <w:rsid w:val="00D95546"/>
    <w:rsid w:val="00D95650"/>
    <w:rsid w:val="00D96184"/>
    <w:rsid w:val="00DA0A42"/>
    <w:rsid w:val="00DA1AE3"/>
    <w:rsid w:val="00DA4253"/>
    <w:rsid w:val="00DA6CD8"/>
    <w:rsid w:val="00DA6E2B"/>
    <w:rsid w:val="00DA7048"/>
    <w:rsid w:val="00DB0977"/>
    <w:rsid w:val="00DB0B7C"/>
    <w:rsid w:val="00DB0F44"/>
    <w:rsid w:val="00DB1914"/>
    <w:rsid w:val="00DB1C2F"/>
    <w:rsid w:val="00DB1F9D"/>
    <w:rsid w:val="00DB2ACE"/>
    <w:rsid w:val="00DB334E"/>
    <w:rsid w:val="00DB3412"/>
    <w:rsid w:val="00DB34EA"/>
    <w:rsid w:val="00DB3777"/>
    <w:rsid w:val="00DB4513"/>
    <w:rsid w:val="00DB4D26"/>
    <w:rsid w:val="00DB6FC7"/>
    <w:rsid w:val="00DB798C"/>
    <w:rsid w:val="00DC0040"/>
    <w:rsid w:val="00DC03F0"/>
    <w:rsid w:val="00DC0589"/>
    <w:rsid w:val="00DC1599"/>
    <w:rsid w:val="00DC182D"/>
    <w:rsid w:val="00DC19B2"/>
    <w:rsid w:val="00DC36E2"/>
    <w:rsid w:val="00DC411E"/>
    <w:rsid w:val="00DC52E2"/>
    <w:rsid w:val="00DC64AE"/>
    <w:rsid w:val="00DC6B4F"/>
    <w:rsid w:val="00DC6CBA"/>
    <w:rsid w:val="00DC71FE"/>
    <w:rsid w:val="00DC7942"/>
    <w:rsid w:val="00DC7CC5"/>
    <w:rsid w:val="00DD059A"/>
    <w:rsid w:val="00DD0752"/>
    <w:rsid w:val="00DD155B"/>
    <w:rsid w:val="00DD174E"/>
    <w:rsid w:val="00DD2832"/>
    <w:rsid w:val="00DD2E04"/>
    <w:rsid w:val="00DD3DF1"/>
    <w:rsid w:val="00DD4AB7"/>
    <w:rsid w:val="00DD5BC6"/>
    <w:rsid w:val="00DD5C0D"/>
    <w:rsid w:val="00DD7028"/>
    <w:rsid w:val="00DD7172"/>
    <w:rsid w:val="00DD721E"/>
    <w:rsid w:val="00DD7FD4"/>
    <w:rsid w:val="00DE0ADA"/>
    <w:rsid w:val="00DE126D"/>
    <w:rsid w:val="00DE1512"/>
    <w:rsid w:val="00DE26F6"/>
    <w:rsid w:val="00DE27A1"/>
    <w:rsid w:val="00DE2964"/>
    <w:rsid w:val="00DE2C76"/>
    <w:rsid w:val="00DE32A5"/>
    <w:rsid w:val="00DE37A9"/>
    <w:rsid w:val="00DE389B"/>
    <w:rsid w:val="00DE3BC9"/>
    <w:rsid w:val="00DE483C"/>
    <w:rsid w:val="00DE4FFC"/>
    <w:rsid w:val="00DE5A5E"/>
    <w:rsid w:val="00DE747C"/>
    <w:rsid w:val="00DE778B"/>
    <w:rsid w:val="00DE799C"/>
    <w:rsid w:val="00DF087E"/>
    <w:rsid w:val="00DF1599"/>
    <w:rsid w:val="00DF1963"/>
    <w:rsid w:val="00DF30C5"/>
    <w:rsid w:val="00DF3135"/>
    <w:rsid w:val="00DF546C"/>
    <w:rsid w:val="00DF62C6"/>
    <w:rsid w:val="00DF6C45"/>
    <w:rsid w:val="00E002B4"/>
    <w:rsid w:val="00E0050A"/>
    <w:rsid w:val="00E0192D"/>
    <w:rsid w:val="00E02319"/>
    <w:rsid w:val="00E034BD"/>
    <w:rsid w:val="00E036DC"/>
    <w:rsid w:val="00E041F7"/>
    <w:rsid w:val="00E04775"/>
    <w:rsid w:val="00E04B27"/>
    <w:rsid w:val="00E04CD4"/>
    <w:rsid w:val="00E05374"/>
    <w:rsid w:val="00E0632E"/>
    <w:rsid w:val="00E06614"/>
    <w:rsid w:val="00E076D8"/>
    <w:rsid w:val="00E10EB3"/>
    <w:rsid w:val="00E10FA8"/>
    <w:rsid w:val="00E1111A"/>
    <w:rsid w:val="00E12067"/>
    <w:rsid w:val="00E12C05"/>
    <w:rsid w:val="00E1302F"/>
    <w:rsid w:val="00E1372F"/>
    <w:rsid w:val="00E14EFF"/>
    <w:rsid w:val="00E15639"/>
    <w:rsid w:val="00E15CB7"/>
    <w:rsid w:val="00E15F96"/>
    <w:rsid w:val="00E16351"/>
    <w:rsid w:val="00E16A59"/>
    <w:rsid w:val="00E16B4F"/>
    <w:rsid w:val="00E200B9"/>
    <w:rsid w:val="00E201B3"/>
    <w:rsid w:val="00E20D13"/>
    <w:rsid w:val="00E21F03"/>
    <w:rsid w:val="00E225A4"/>
    <w:rsid w:val="00E22FCE"/>
    <w:rsid w:val="00E237BB"/>
    <w:rsid w:val="00E23983"/>
    <w:rsid w:val="00E240B9"/>
    <w:rsid w:val="00E2486D"/>
    <w:rsid w:val="00E24A10"/>
    <w:rsid w:val="00E2513A"/>
    <w:rsid w:val="00E25308"/>
    <w:rsid w:val="00E25C02"/>
    <w:rsid w:val="00E32324"/>
    <w:rsid w:val="00E3284A"/>
    <w:rsid w:val="00E33490"/>
    <w:rsid w:val="00E33BDD"/>
    <w:rsid w:val="00E3425D"/>
    <w:rsid w:val="00E344B7"/>
    <w:rsid w:val="00E373E8"/>
    <w:rsid w:val="00E40768"/>
    <w:rsid w:val="00E40FFB"/>
    <w:rsid w:val="00E43122"/>
    <w:rsid w:val="00E43214"/>
    <w:rsid w:val="00E4391B"/>
    <w:rsid w:val="00E45C1F"/>
    <w:rsid w:val="00E45D88"/>
    <w:rsid w:val="00E4691E"/>
    <w:rsid w:val="00E469E4"/>
    <w:rsid w:val="00E46E2C"/>
    <w:rsid w:val="00E500C2"/>
    <w:rsid w:val="00E515DC"/>
    <w:rsid w:val="00E52E75"/>
    <w:rsid w:val="00E53835"/>
    <w:rsid w:val="00E53FFE"/>
    <w:rsid w:val="00E5497F"/>
    <w:rsid w:val="00E54BAF"/>
    <w:rsid w:val="00E555BF"/>
    <w:rsid w:val="00E55878"/>
    <w:rsid w:val="00E564EA"/>
    <w:rsid w:val="00E56A3B"/>
    <w:rsid w:val="00E573DA"/>
    <w:rsid w:val="00E57B8A"/>
    <w:rsid w:val="00E6215A"/>
    <w:rsid w:val="00E6274E"/>
    <w:rsid w:val="00E647A7"/>
    <w:rsid w:val="00E64CCD"/>
    <w:rsid w:val="00E65731"/>
    <w:rsid w:val="00E66909"/>
    <w:rsid w:val="00E70D37"/>
    <w:rsid w:val="00E70E4E"/>
    <w:rsid w:val="00E713A8"/>
    <w:rsid w:val="00E718B3"/>
    <w:rsid w:val="00E71F68"/>
    <w:rsid w:val="00E73049"/>
    <w:rsid w:val="00E7507E"/>
    <w:rsid w:val="00E758D1"/>
    <w:rsid w:val="00E75DD4"/>
    <w:rsid w:val="00E76E93"/>
    <w:rsid w:val="00E77089"/>
    <w:rsid w:val="00E803CF"/>
    <w:rsid w:val="00E81E3A"/>
    <w:rsid w:val="00E82040"/>
    <w:rsid w:val="00E84067"/>
    <w:rsid w:val="00E84134"/>
    <w:rsid w:val="00E84642"/>
    <w:rsid w:val="00E8591E"/>
    <w:rsid w:val="00E8612C"/>
    <w:rsid w:val="00E8703D"/>
    <w:rsid w:val="00E873D0"/>
    <w:rsid w:val="00E9092E"/>
    <w:rsid w:val="00E922D5"/>
    <w:rsid w:val="00E9291A"/>
    <w:rsid w:val="00E929B3"/>
    <w:rsid w:val="00E92B46"/>
    <w:rsid w:val="00E93E92"/>
    <w:rsid w:val="00E94C2B"/>
    <w:rsid w:val="00E95137"/>
    <w:rsid w:val="00EA2BE9"/>
    <w:rsid w:val="00EA30A8"/>
    <w:rsid w:val="00EA61E4"/>
    <w:rsid w:val="00EA6286"/>
    <w:rsid w:val="00EA718C"/>
    <w:rsid w:val="00EA72C3"/>
    <w:rsid w:val="00EB0138"/>
    <w:rsid w:val="00EB18C9"/>
    <w:rsid w:val="00EB2406"/>
    <w:rsid w:val="00EB25DD"/>
    <w:rsid w:val="00EB290E"/>
    <w:rsid w:val="00EB4963"/>
    <w:rsid w:val="00EB49ED"/>
    <w:rsid w:val="00EB52BD"/>
    <w:rsid w:val="00EB69CB"/>
    <w:rsid w:val="00EB77D7"/>
    <w:rsid w:val="00EB7901"/>
    <w:rsid w:val="00EC26F0"/>
    <w:rsid w:val="00EC2B1D"/>
    <w:rsid w:val="00EC3195"/>
    <w:rsid w:val="00EC40E6"/>
    <w:rsid w:val="00EC530B"/>
    <w:rsid w:val="00EC5FA8"/>
    <w:rsid w:val="00EC798E"/>
    <w:rsid w:val="00ED00BB"/>
    <w:rsid w:val="00ED026A"/>
    <w:rsid w:val="00ED1132"/>
    <w:rsid w:val="00ED1578"/>
    <w:rsid w:val="00ED1EFE"/>
    <w:rsid w:val="00ED1F83"/>
    <w:rsid w:val="00ED3A39"/>
    <w:rsid w:val="00ED3AC7"/>
    <w:rsid w:val="00ED3DA8"/>
    <w:rsid w:val="00ED5456"/>
    <w:rsid w:val="00ED56ED"/>
    <w:rsid w:val="00ED59F2"/>
    <w:rsid w:val="00ED7110"/>
    <w:rsid w:val="00EE0437"/>
    <w:rsid w:val="00EE0E2E"/>
    <w:rsid w:val="00EE15E8"/>
    <w:rsid w:val="00EE23D9"/>
    <w:rsid w:val="00EE3B4C"/>
    <w:rsid w:val="00EE4A93"/>
    <w:rsid w:val="00EE59C9"/>
    <w:rsid w:val="00EE6B4F"/>
    <w:rsid w:val="00EE6D61"/>
    <w:rsid w:val="00EE6F32"/>
    <w:rsid w:val="00EE70C7"/>
    <w:rsid w:val="00EE795E"/>
    <w:rsid w:val="00EF1CC2"/>
    <w:rsid w:val="00EF2808"/>
    <w:rsid w:val="00EF2D52"/>
    <w:rsid w:val="00EF30CC"/>
    <w:rsid w:val="00EF3525"/>
    <w:rsid w:val="00EF36B4"/>
    <w:rsid w:val="00EF3D5B"/>
    <w:rsid w:val="00EF41AE"/>
    <w:rsid w:val="00EF49C2"/>
    <w:rsid w:val="00EF4ECD"/>
    <w:rsid w:val="00EF6BDD"/>
    <w:rsid w:val="00EF7B28"/>
    <w:rsid w:val="00EF7B31"/>
    <w:rsid w:val="00F00225"/>
    <w:rsid w:val="00F00459"/>
    <w:rsid w:val="00F0086B"/>
    <w:rsid w:val="00F00B46"/>
    <w:rsid w:val="00F00C5A"/>
    <w:rsid w:val="00F00F6E"/>
    <w:rsid w:val="00F01137"/>
    <w:rsid w:val="00F0263B"/>
    <w:rsid w:val="00F02695"/>
    <w:rsid w:val="00F032EC"/>
    <w:rsid w:val="00F0346E"/>
    <w:rsid w:val="00F07CCF"/>
    <w:rsid w:val="00F07FE9"/>
    <w:rsid w:val="00F10BB8"/>
    <w:rsid w:val="00F11023"/>
    <w:rsid w:val="00F12A22"/>
    <w:rsid w:val="00F12F5B"/>
    <w:rsid w:val="00F12FB5"/>
    <w:rsid w:val="00F143FC"/>
    <w:rsid w:val="00F14999"/>
    <w:rsid w:val="00F14FC0"/>
    <w:rsid w:val="00F16BAB"/>
    <w:rsid w:val="00F16D4F"/>
    <w:rsid w:val="00F1721B"/>
    <w:rsid w:val="00F2080D"/>
    <w:rsid w:val="00F21001"/>
    <w:rsid w:val="00F21C92"/>
    <w:rsid w:val="00F22A74"/>
    <w:rsid w:val="00F22E7C"/>
    <w:rsid w:val="00F234AF"/>
    <w:rsid w:val="00F23856"/>
    <w:rsid w:val="00F238A3"/>
    <w:rsid w:val="00F25CBB"/>
    <w:rsid w:val="00F26164"/>
    <w:rsid w:val="00F2645B"/>
    <w:rsid w:val="00F269B7"/>
    <w:rsid w:val="00F27F79"/>
    <w:rsid w:val="00F30575"/>
    <w:rsid w:val="00F313A6"/>
    <w:rsid w:val="00F3169D"/>
    <w:rsid w:val="00F3193F"/>
    <w:rsid w:val="00F31A40"/>
    <w:rsid w:val="00F32F81"/>
    <w:rsid w:val="00F356B2"/>
    <w:rsid w:val="00F377D5"/>
    <w:rsid w:val="00F37ABD"/>
    <w:rsid w:val="00F41671"/>
    <w:rsid w:val="00F41730"/>
    <w:rsid w:val="00F41854"/>
    <w:rsid w:val="00F4189E"/>
    <w:rsid w:val="00F421BC"/>
    <w:rsid w:val="00F4226C"/>
    <w:rsid w:val="00F42E20"/>
    <w:rsid w:val="00F436A9"/>
    <w:rsid w:val="00F442CC"/>
    <w:rsid w:val="00F446E7"/>
    <w:rsid w:val="00F44AE8"/>
    <w:rsid w:val="00F44F52"/>
    <w:rsid w:val="00F453D4"/>
    <w:rsid w:val="00F45755"/>
    <w:rsid w:val="00F45FE2"/>
    <w:rsid w:val="00F4628B"/>
    <w:rsid w:val="00F4750A"/>
    <w:rsid w:val="00F47E9E"/>
    <w:rsid w:val="00F50C1B"/>
    <w:rsid w:val="00F51364"/>
    <w:rsid w:val="00F520DB"/>
    <w:rsid w:val="00F52240"/>
    <w:rsid w:val="00F529A9"/>
    <w:rsid w:val="00F52BD3"/>
    <w:rsid w:val="00F5377E"/>
    <w:rsid w:val="00F54795"/>
    <w:rsid w:val="00F55108"/>
    <w:rsid w:val="00F55546"/>
    <w:rsid w:val="00F55B4D"/>
    <w:rsid w:val="00F5622F"/>
    <w:rsid w:val="00F5674E"/>
    <w:rsid w:val="00F56F28"/>
    <w:rsid w:val="00F62070"/>
    <w:rsid w:val="00F626DD"/>
    <w:rsid w:val="00F62A75"/>
    <w:rsid w:val="00F62F3A"/>
    <w:rsid w:val="00F63CFB"/>
    <w:rsid w:val="00F65E93"/>
    <w:rsid w:val="00F6619A"/>
    <w:rsid w:val="00F66633"/>
    <w:rsid w:val="00F66F11"/>
    <w:rsid w:val="00F67784"/>
    <w:rsid w:val="00F70832"/>
    <w:rsid w:val="00F71AE7"/>
    <w:rsid w:val="00F7444A"/>
    <w:rsid w:val="00F74569"/>
    <w:rsid w:val="00F745A1"/>
    <w:rsid w:val="00F74972"/>
    <w:rsid w:val="00F74E47"/>
    <w:rsid w:val="00F7538A"/>
    <w:rsid w:val="00F76B7D"/>
    <w:rsid w:val="00F771CD"/>
    <w:rsid w:val="00F7783A"/>
    <w:rsid w:val="00F80723"/>
    <w:rsid w:val="00F80E2C"/>
    <w:rsid w:val="00F83130"/>
    <w:rsid w:val="00F8512D"/>
    <w:rsid w:val="00F8548B"/>
    <w:rsid w:val="00F87093"/>
    <w:rsid w:val="00F874D0"/>
    <w:rsid w:val="00F90814"/>
    <w:rsid w:val="00F90BC1"/>
    <w:rsid w:val="00F91564"/>
    <w:rsid w:val="00F923DA"/>
    <w:rsid w:val="00F92500"/>
    <w:rsid w:val="00F9254C"/>
    <w:rsid w:val="00F930C2"/>
    <w:rsid w:val="00F94409"/>
    <w:rsid w:val="00F9507E"/>
    <w:rsid w:val="00F95A18"/>
    <w:rsid w:val="00F972D3"/>
    <w:rsid w:val="00F97D56"/>
    <w:rsid w:val="00FA06E0"/>
    <w:rsid w:val="00FA2572"/>
    <w:rsid w:val="00FA2BBB"/>
    <w:rsid w:val="00FA35FD"/>
    <w:rsid w:val="00FA4CCB"/>
    <w:rsid w:val="00FA5CCA"/>
    <w:rsid w:val="00FA6FCF"/>
    <w:rsid w:val="00FA7B72"/>
    <w:rsid w:val="00FB18C4"/>
    <w:rsid w:val="00FB21A1"/>
    <w:rsid w:val="00FB3E67"/>
    <w:rsid w:val="00FB3F02"/>
    <w:rsid w:val="00FB4B34"/>
    <w:rsid w:val="00FB4FBF"/>
    <w:rsid w:val="00FB576E"/>
    <w:rsid w:val="00FB5F08"/>
    <w:rsid w:val="00FB64AF"/>
    <w:rsid w:val="00FB6626"/>
    <w:rsid w:val="00FB6DC5"/>
    <w:rsid w:val="00FB77B9"/>
    <w:rsid w:val="00FC03ED"/>
    <w:rsid w:val="00FC1923"/>
    <w:rsid w:val="00FC273E"/>
    <w:rsid w:val="00FC2858"/>
    <w:rsid w:val="00FC3431"/>
    <w:rsid w:val="00FC43B1"/>
    <w:rsid w:val="00FC50DE"/>
    <w:rsid w:val="00FC512B"/>
    <w:rsid w:val="00FC58C1"/>
    <w:rsid w:val="00FC612C"/>
    <w:rsid w:val="00FC6166"/>
    <w:rsid w:val="00FC6787"/>
    <w:rsid w:val="00FC6D65"/>
    <w:rsid w:val="00FC781E"/>
    <w:rsid w:val="00FC7DB5"/>
    <w:rsid w:val="00FD0E27"/>
    <w:rsid w:val="00FD1054"/>
    <w:rsid w:val="00FD11E5"/>
    <w:rsid w:val="00FD1DA7"/>
    <w:rsid w:val="00FD22C4"/>
    <w:rsid w:val="00FD25D0"/>
    <w:rsid w:val="00FD2FF0"/>
    <w:rsid w:val="00FD39B3"/>
    <w:rsid w:val="00FD39EA"/>
    <w:rsid w:val="00FD5294"/>
    <w:rsid w:val="00FD5669"/>
    <w:rsid w:val="00FD658C"/>
    <w:rsid w:val="00FD65CC"/>
    <w:rsid w:val="00FD693D"/>
    <w:rsid w:val="00FE068E"/>
    <w:rsid w:val="00FE0FB6"/>
    <w:rsid w:val="00FE1A73"/>
    <w:rsid w:val="00FE302C"/>
    <w:rsid w:val="00FE321C"/>
    <w:rsid w:val="00FE4F9E"/>
    <w:rsid w:val="00FE5225"/>
    <w:rsid w:val="00FE52B3"/>
    <w:rsid w:val="00FE6431"/>
    <w:rsid w:val="00FE6817"/>
    <w:rsid w:val="00FE6BFF"/>
    <w:rsid w:val="00FE6C21"/>
    <w:rsid w:val="00FE6E15"/>
    <w:rsid w:val="00FE736F"/>
    <w:rsid w:val="00FE785C"/>
    <w:rsid w:val="00FE794E"/>
    <w:rsid w:val="00FF21FB"/>
    <w:rsid w:val="00FF26CE"/>
    <w:rsid w:val="00FF2A10"/>
    <w:rsid w:val="00FF3161"/>
    <w:rsid w:val="00FF3624"/>
    <w:rsid w:val="00FF4B92"/>
    <w:rsid w:val="00FF5277"/>
    <w:rsid w:val="00FF542A"/>
    <w:rsid w:val="00FF5A1B"/>
    <w:rsid w:val="00FF64FD"/>
    <w:rsid w:val="00FF68FE"/>
    <w:rsid w:val="00FF6C53"/>
    <w:rsid w:val="00FF7F4B"/>
    <w:rsid w:val="011660C6"/>
    <w:rsid w:val="011AA163"/>
    <w:rsid w:val="01C4D1E0"/>
    <w:rsid w:val="01EDB420"/>
    <w:rsid w:val="01FD63A6"/>
    <w:rsid w:val="0282B6B9"/>
    <w:rsid w:val="03DDC7E1"/>
    <w:rsid w:val="05C816FA"/>
    <w:rsid w:val="05E61513"/>
    <w:rsid w:val="05E82F3C"/>
    <w:rsid w:val="061E3DC1"/>
    <w:rsid w:val="0671CA48"/>
    <w:rsid w:val="067F0D90"/>
    <w:rsid w:val="06886BFB"/>
    <w:rsid w:val="0693F226"/>
    <w:rsid w:val="0772C8C8"/>
    <w:rsid w:val="080B1FF5"/>
    <w:rsid w:val="080D11D2"/>
    <w:rsid w:val="08250D58"/>
    <w:rsid w:val="084A7811"/>
    <w:rsid w:val="08727FB6"/>
    <w:rsid w:val="088B4EA1"/>
    <w:rsid w:val="0914752B"/>
    <w:rsid w:val="09F23957"/>
    <w:rsid w:val="09F35CD3"/>
    <w:rsid w:val="0A0A5577"/>
    <w:rsid w:val="0A804010"/>
    <w:rsid w:val="0A88CF57"/>
    <w:rsid w:val="0ABC6484"/>
    <w:rsid w:val="0AEA26EB"/>
    <w:rsid w:val="0B102241"/>
    <w:rsid w:val="0BCB7AF2"/>
    <w:rsid w:val="0C1BB6B8"/>
    <w:rsid w:val="0D95C65E"/>
    <w:rsid w:val="0E04A05D"/>
    <w:rsid w:val="0E5611E4"/>
    <w:rsid w:val="0ED37E85"/>
    <w:rsid w:val="0F319AB2"/>
    <w:rsid w:val="0F780DAF"/>
    <w:rsid w:val="0FC44CB9"/>
    <w:rsid w:val="0FE3A0A4"/>
    <w:rsid w:val="10892DCC"/>
    <w:rsid w:val="10ACF7E1"/>
    <w:rsid w:val="10D16992"/>
    <w:rsid w:val="110FCE6E"/>
    <w:rsid w:val="1159BA1D"/>
    <w:rsid w:val="11AA0FB8"/>
    <w:rsid w:val="11B18AA0"/>
    <w:rsid w:val="11C54E4F"/>
    <w:rsid w:val="1256BD35"/>
    <w:rsid w:val="126F1600"/>
    <w:rsid w:val="129DBAC8"/>
    <w:rsid w:val="1301D47E"/>
    <w:rsid w:val="1346C1E6"/>
    <w:rsid w:val="1514D1F5"/>
    <w:rsid w:val="160471FE"/>
    <w:rsid w:val="16323FDB"/>
    <w:rsid w:val="168D75E2"/>
    <w:rsid w:val="16A4DA5F"/>
    <w:rsid w:val="16F5C34A"/>
    <w:rsid w:val="170BE69B"/>
    <w:rsid w:val="179EAFB6"/>
    <w:rsid w:val="17A99059"/>
    <w:rsid w:val="17AD01C5"/>
    <w:rsid w:val="17EB4AD3"/>
    <w:rsid w:val="17FDA9CC"/>
    <w:rsid w:val="1864C87B"/>
    <w:rsid w:val="186C26AD"/>
    <w:rsid w:val="18A3A94E"/>
    <w:rsid w:val="18AE9F5B"/>
    <w:rsid w:val="18C65454"/>
    <w:rsid w:val="19332DE6"/>
    <w:rsid w:val="194624AE"/>
    <w:rsid w:val="196F19FF"/>
    <w:rsid w:val="197B8B46"/>
    <w:rsid w:val="1A34BF28"/>
    <w:rsid w:val="1A9DEA15"/>
    <w:rsid w:val="1B0B46FA"/>
    <w:rsid w:val="1B34600C"/>
    <w:rsid w:val="1B6EA9B8"/>
    <w:rsid w:val="1B812F9A"/>
    <w:rsid w:val="1BC66BC2"/>
    <w:rsid w:val="1BE91E5C"/>
    <w:rsid w:val="1BFD1D1B"/>
    <w:rsid w:val="1C452B87"/>
    <w:rsid w:val="1E0A027D"/>
    <w:rsid w:val="1E36C2D2"/>
    <w:rsid w:val="1E6C6246"/>
    <w:rsid w:val="1E6ED211"/>
    <w:rsid w:val="1F0BF2C5"/>
    <w:rsid w:val="1F40FD90"/>
    <w:rsid w:val="1FA26DC8"/>
    <w:rsid w:val="2054D615"/>
    <w:rsid w:val="206EA06C"/>
    <w:rsid w:val="21EE7149"/>
    <w:rsid w:val="21F8471D"/>
    <w:rsid w:val="2230D2BE"/>
    <w:rsid w:val="2296FFE9"/>
    <w:rsid w:val="22998EC4"/>
    <w:rsid w:val="22E4D6AF"/>
    <w:rsid w:val="23CC7722"/>
    <w:rsid w:val="2427CD8B"/>
    <w:rsid w:val="24309586"/>
    <w:rsid w:val="243E80CE"/>
    <w:rsid w:val="24CD61C0"/>
    <w:rsid w:val="267B799A"/>
    <w:rsid w:val="26E9DE7F"/>
    <w:rsid w:val="27907EA4"/>
    <w:rsid w:val="2818CE52"/>
    <w:rsid w:val="281DF803"/>
    <w:rsid w:val="28EFE2F2"/>
    <w:rsid w:val="2B6D3B57"/>
    <w:rsid w:val="2BA39A1D"/>
    <w:rsid w:val="2BEEA3F5"/>
    <w:rsid w:val="2C0BDF27"/>
    <w:rsid w:val="2C1C50B3"/>
    <w:rsid w:val="2CF83B48"/>
    <w:rsid w:val="2D1FAF1E"/>
    <w:rsid w:val="2D58B92E"/>
    <w:rsid w:val="2EA2999A"/>
    <w:rsid w:val="2EDC3057"/>
    <w:rsid w:val="2F99A41B"/>
    <w:rsid w:val="2FAF1782"/>
    <w:rsid w:val="2FDFD12B"/>
    <w:rsid w:val="2FE3AD98"/>
    <w:rsid w:val="2FFC87AB"/>
    <w:rsid w:val="30F30353"/>
    <w:rsid w:val="312B8656"/>
    <w:rsid w:val="31B70B43"/>
    <w:rsid w:val="322E0A90"/>
    <w:rsid w:val="32827FC0"/>
    <w:rsid w:val="32A5C250"/>
    <w:rsid w:val="340437A1"/>
    <w:rsid w:val="34262D2E"/>
    <w:rsid w:val="34792D1E"/>
    <w:rsid w:val="35E5805A"/>
    <w:rsid w:val="35F0ABFA"/>
    <w:rsid w:val="3641543B"/>
    <w:rsid w:val="36C75E7B"/>
    <w:rsid w:val="3718DB1D"/>
    <w:rsid w:val="3773CC71"/>
    <w:rsid w:val="3789A1DC"/>
    <w:rsid w:val="37A52E8C"/>
    <w:rsid w:val="38465C7F"/>
    <w:rsid w:val="387A2CBF"/>
    <w:rsid w:val="38A07C35"/>
    <w:rsid w:val="392ABA32"/>
    <w:rsid w:val="393F6DD6"/>
    <w:rsid w:val="3986DCA2"/>
    <w:rsid w:val="39D85DE0"/>
    <w:rsid w:val="3AE47C0E"/>
    <w:rsid w:val="3AE8BF58"/>
    <w:rsid w:val="3AF3B998"/>
    <w:rsid w:val="3C5614E0"/>
    <w:rsid w:val="3D30A60E"/>
    <w:rsid w:val="3D3EBA66"/>
    <w:rsid w:val="3D88FF3A"/>
    <w:rsid w:val="3DB5115C"/>
    <w:rsid w:val="3E1973A5"/>
    <w:rsid w:val="3E1B042B"/>
    <w:rsid w:val="3E2829CD"/>
    <w:rsid w:val="3E2EFFD2"/>
    <w:rsid w:val="3E796AC1"/>
    <w:rsid w:val="3ECF1CA0"/>
    <w:rsid w:val="3EF4F94E"/>
    <w:rsid w:val="3EFB9BE3"/>
    <w:rsid w:val="3F518E3C"/>
    <w:rsid w:val="3FAAF977"/>
    <w:rsid w:val="40898497"/>
    <w:rsid w:val="410F9BDE"/>
    <w:rsid w:val="4140269D"/>
    <w:rsid w:val="421C5ECE"/>
    <w:rsid w:val="4225E03D"/>
    <w:rsid w:val="431AA9BB"/>
    <w:rsid w:val="434E64DE"/>
    <w:rsid w:val="4357F558"/>
    <w:rsid w:val="436B8DD4"/>
    <w:rsid w:val="43A6E8D4"/>
    <w:rsid w:val="4406B1EF"/>
    <w:rsid w:val="45DB0C83"/>
    <w:rsid w:val="476A5FBC"/>
    <w:rsid w:val="479AAEEB"/>
    <w:rsid w:val="486FD1A8"/>
    <w:rsid w:val="48C703E6"/>
    <w:rsid w:val="490728C4"/>
    <w:rsid w:val="490BB504"/>
    <w:rsid w:val="492A1BF9"/>
    <w:rsid w:val="494B6AE5"/>
    <w:rsid w:val="4A066C8B"/>
    <w:rsid w:val="4AA82D11"/>
    <w:rsid w:val="4AAA4034"/>
    <w:rsid w:val="4AC68642"/>
    <w:rsid w:val="4B323556"/>
    <w:rsid w:val="4BB95CD6"/>
    <w:rsid w:val="4BD79151"/>
    <w:rsid w:val="4D9CFF69"/>
    <w:rsid w:val="4DA401AF"/>
    <w:rsid w:val="4DC9AD01"/>
    <w:rsid w:val="4E3CB694"/>
    <w:rsid w:val="4E8A5D2C"/>
    <w:rsid w:val="4F3436DB"/>
    <w:rsid w:val="4F91043D"/>
    <w:rsid w:val="4F968EE9"/>
    <w:rsid w:val="4F9B1CBA"/>
    <w:rsid w:val="4FA6835C"/>
    <w:rsid w:val="4FB1DE38"/>
    <w:rsid w:val="4FDC1BB3"/>
    <w:rsid w:val="507F384F"/>
    <w:rsid w:val="511B8083"/>
    <w:rsid w:val="52061F69"/>
    <w:rsid w:val="52E204F1"/>
    <w:rsid w:val="5369EB0C"/>
    <w:rsid w:val="53F3F78B"/>
    <w:rsid w:val="545638CC"/>
    <w:rsid w:val="54BBE096"/>
    <w:rsid w:val="56ADC1DC"/>
    <w:rsid w:val="56EE0758"/>
    <w:rsid w:val="5715AF8B"/>
    <w:rsid w:val="5715D3FC"/>
    <w:rsid w:val="576574BD"/>
    <w:rsid w:val="59AFB00F"/>
    <w:rsid w:val="59B77D7F"/>
    <w:rsid w:val="5A37B27E"/>
    <w:rsid w:val="5AA31628"/>
    <w:rsid w:val="5B2C04B3"/>
    <w:rsid w:val="5B35E76B"/>
    <w:rsid w:val="5BAB2562"/>
    <w:rsid w:val="5BE6A206"/>
    <w:rsid w:val="5C2D70AD"/>
    <w:rsid w:val="5DD6B5E7"/>
    <w:rsid w:val="5E37E1CA"/>
    <w:rsid w:val="5E89F0FD"/>
    <w:rsid w:val="5E9D4D2A"/>
    <w:rsid w:val="5F343BC7"/>
    <w:rsid w:val="5F841044"/>
    <w:rsid w:val="5FDA7A01"/>
    <w:rsid w:val="60558CAB"/>
    <w:rsid w:val="6059A660"/>
    <w:rsid w:val="608EB844"/>
    <w:rsid w:val="60C139EF"/>
    <w:rsid w:val="60D80876"/>
    <w:rsid w:val="61723FB8"/>
    <w:rsid w:val="618CC142"/>
    <w:rsid w:val="61A3FE7A"/>
    <w:rsid w:val="61E85CCF"/>
    <w:rsid w:val="631F77E4"/>
    <w:rsid w:val="6348D845"/>
    <w:rsid w:val="634C7206"/>
    <w:rsid w:val="63764439"/>
    <w:rsid w:val="638F05EA"/>
    <w:rsid w:val="639418CF"/>
    <w:rsid w:val="63FE9EFE"/>
    <w:rsid w:val="65426E08"/>
    <w:rsid w:val="65584B3D"/>
    <w:rsid w:val="65917227"/>
    <w:rsid w:val="65DA4032"/>
    <w:rsid w:val="6642F2F2"/>
    <w:rsid w:val="66702EA5"/>
    <w:rsid w:val="6722D53A"/>
    <w:rsid w:val="6786CADC"/>
    <w:rsid w:val="67936A5B"/>
    <w:rsid w:val="6818B39D"/>
    <w:rsid w:val="687F62F7"/>
    <w:rsid w:val="6885B7BF"/>
    <w:rsid w:val="68F18ADF"/>
    <w:rsid w:val="68F6B552"/>
    <w:rsid w:val="6917BDBF"/>
    <w:rsid w:val="6962315F"/>
    <w:rsid w:val="697AD595"/>
    <w:rsid w:val="69F667B9"/>
    <w:rsid w:val="6A11BD57"/>
    <w:rsid w:val="6AD869C4"/>
    <w:rsid w:val="6B1377FC"/>
    <w:rsid w:val="6BED6D3A"/>
    <w:rsid w:val="6BF4C261"/>
    <w:rsid w:val="6C5305B8"/>
    <w:rsid w:val="6D15E321"/>
    <w:rsid w:val="6DDFDE44"/>
    <w:rsid w:val="6E26F9EA"/>
    <w:rsid w:val="6E60C760"/>
    <w:rsid w:val="6E6FF107"/>
    <w:rsid w:val="6EBE18B2"/>
    <w:rsid w:val="6F44E3DF"/>
    <w:rsid w:val="6F4BEEBA"/>
    <w:rsid w:val="6F7D1DBC"/>
    <w:rsid w:val="700C0B42"/>
    <w:rsid w:val="7033F7FA"/>
    <w:rsid w:val="704E71A4"/>
    <w:rsid w:val="7051EFE7"/>
    <w:rsid w:val="709BDA60"/>
    <w:rsid w:val="7164A893"/>
    <w:rsid w:val="720D12A9"/>
    <w:rsid w:val="72E333C9"/>
    <w:rsid w:val="73888657"/>
    <w:rsid w:val="739C66FC"/>
    <w:rsid w:val="74263FCB"/>
    <w:rsid w:val="7448AACC"/>
    <w:rsid w:val="746C0C65"/>
    <w:rsid w:val="759FBC71"/>
    <w:rsid w:val="768D412D"/>
    <w:rsid w:val="772CD480"/>
    <w:rsid w:val="779FF283"/>
    <w:rsid w:val="78064174"/>
    <w:rsid w:val="78408C64"/>
    <w:rsid w:val="789FC746"/>
    <w:rsid w:val="78A0605D"/>
    <w:rsid w:val="78D68F31"/>
    <w:rsid w:val="78E8CC6F"/>
    <w:rsid w:val="7926E93B"/>
    <w:rsid w:val="794C0A9D"/>
    <w:rsid w:val="799249B7"/>
    <w:rsid w:val="79D57723"/>
    <w:rsid w:val="7A750FF3"/>
    <w:rsid w:val="7B458BEF"/>
    <w:rsid w:val="7BAB9944"/>
    <w:rsid w:val="7BC06ED9"/>
    <w:rsid w:val="7BE2BC8B"/>
    <w:rsid w:val="7C19EF54"/>
    <w:rsid w:val="7C1F0B74"/>
    <w:rsid w:val="7CBE844D"/>
    <w:rsid w:val="7DDF6CFA"/>
    <w:rsid w:val="7E85D181"/>
    <w:rsid w:val="7ED69CAD"/>
    <w:rsid w:val="7FCEAD5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2E34"/>
  <w15:chartTrackingRefBased/>
  <w15:docId w15:val="{8BE9949F-8E7E-41F5-BBF0-D640D23A0F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HAnsi"/>
        <w:sz w:val="22"/>
        <w:szCs w:val="28"/>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aliases w:val="1 kop1  GV Kop1"/>
    <w:qFormat/>
    <w:rsid w:val="000E102C"/>
    <w:pPr>
      <w:spacing w:line="240" w:lineRule="auto"/>
    </w:pPr>
    <w:rPr>
      <w:b/>
      <w:bCs/>
      <w:sz w:val="28"/>
    </w:rPr>
  </w:style>
  <w:style w:type="paragraph" w:styleId="Kop1">
    <w:name w:val="heading 1"/>
    <w:basedOn w:val="Standaard"/>
    <w:next w:val="Standaard"/>
    <w:link w:val="Kop1Char"/>
    <w:uiPriority w:val="9"/>
    <w:qFormat/>
    <w:rsid w:val="00F4750A"/>
    <w:pPr>
      <w:keepNext/>
      <w:keepLines/>
      <w:spacing w:before="240" w:line="270" w:lineRule="auto"/>
      <w:ind w:left="10" w:hanging="10"/>
      <w:outlineLvl w:val="0"/>
    </w:pPr>
    <w:rPr>
      <w:rFonts w:asciiTheme="majorHAnsi" w:hAnsiTheme="majorHAnsi" w:eastAsiaTheme="majorEastAsia" w:cstheme="majorBidi"/>
      <w:b w:val="0"/>
      <w:color w:val="000000"/>
      <w:sz w:val="32"/>
      <w:szCs w:val="32"/>
    </w:rPr>
  </w:style>
  <w:style w:type="paragraph" w:styleId="Kop2">
    <w:name w:val="heading 2"/>
    <w:aliases w:val="2 Kop 2 GV"/>
    <w:basedOn w:val="Standaard"/>
    <w:next w:val="Standaard"/>
    <w:link w:val="Kop2Char"/>
    <w:uiPriority w:val="9"/>
    <w:unhideWhenUsed/>
    <w:qFormat/>
    <w:rsid w:val="000E102C"/>
    <w:pPr>
      <w:keepNext/>
      <w:keepLines/>
      <w:spacing w:before="120" w:after="80" w:line="264" w:lineRule="auto"/>
      <w:ind w:left="11" w:hanging="11"/>
      <w:outlineLvl w:val="1"/>
    </w:pPr>
    <w:rPr>
      <w:rFonts w:eastAsiaTheme="majorEastAsia" w:cstheme="majorBidi"/>
      <w:b w:val="0"/>
      <w:color w:val="000000" w:themeColor="text1"/>
      <w:szCs w:val="26"/>
    </w:rPr>
  </w:style>
  <w:style w:type="paragraph" w:styleId="Kop3">
    <w:name w:val="heading 3"/>
    <w:aliases w:val="3 Kop 3 GV"/>
    <w:basedOn w:val="Standaard"/>
    <w:next w:val="Standaard"/>
    <w:link w:val="Kop3Char"/>
    <w:uiPriority w:val="9"/>
    <w:unhideWhenUsed/>
    <w:qFormat/>
    <w:rsid w:val="0044454D"/>
    <w:pPr>
      <w:keepNext/>
      <w:keepLines/>
      <w:spacing w:before="40"/>
      <w:outlineLvl w:val="2"/>
    </w:pPr>
    <w:rPr>
      <w:rFonts w:asciiTheme="minorHAnsi" w:hAnsiTheme="minorHAnsi" w:eastAsiaTheme="majorEastAsia" w:cstheme="majorBidi"/>
      <w:b w:val="0"/>
      <w:bCs w:val="0"/>
      <w:sz w:val="24"/>
      <w:szCs w:val="24"/>
    </w:rPr>
  </w:style>
  <w:style w:type="paragraph" w:styleId="Kop4">
    <w:name w:val="heading 4"/>
    <w:aliases w:val="4 Kop 4 GV"/>
    <w:basedOn w:val="Standaard"/>
    <w:next w:val="Standaard"/>
    <w:link w:val="Kop4Char"/>
    <w:uiPriority w:val="9"/>
    <w:unhideWhenUsed/>
    <w:qFormat/>
    <w:rsid w:val="000E102C"/>
    <w:pPr>
      <w:keepNext/>
      <w:keepLines/>
      <w:spacing w:before="40" w:after="160" w:line="259" w:lineRule="auto"/>
      <w:outlineLvl w:val="3"/>
    </w:pPr>
    <w:rPr>
      <w:rFonts w:eastAsiaTheme="majorEastAsia" w:cstheme="majorBidi"/>
      <w:b w:val="0"/>
      <w:iCs/>
      <w:sz w:val="24"/>
      <w:szCs w:val="20"/>
    </w:rPr>
  </w:style>
  <w:style w:type="paragraph" w:styleId="Kop5">
    <w:name w:val="heading 5"/>
    <w:basedOn w:val="Standaard"/>
    <w:next w:val="Standaard"/>
    <w:link w:val="Kop5Char"/>
    <w:uiPriority w:val="9"/>
    <w:unhideWhenUsed/>
    <w:qFormat/>
    <w:rsid w:val="00E20D13"/>
    <w:pPr>
      <w:keepNext/>
      <w:keepLines/>
      <w:spacing w:before="40"/>
      <w:outlineLvl w:val="4"/>
    </w:pPr>
    <w:rPr>
      <w:rFonts w:asciiTheme="majorHAnsi" w:hAnsiTheme="majorHAnsi" w:eastAsiaTheme="majorEastAsia" w:cstheme="majorBidi"/>
      <w:color w:val="2E74B5" w:themeColor="accent1" w:themeShade="B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aliases w:val="2 Kop 2 GV Char"/>
    <w:basedOn w:val="Standaardalinea-lettertype"/>
    <w:link w:val="Kop2"/>
    <w:uiPriority w:val="9"/>
    <w:rsid w:val="000E102C"/>
    <w:rPr>
      <w:rFonts w:eastAsiaTheme="majorEastAsia" w:cstheme="majorBidi"/>
      <w:bCs/>
      <w:color w:val="000000" w:themeColor="text1"/>
      <w:sz w:val="28"/>
      <w:szCs w:val="26"/>
    </w:rPr>
  </w:style>
  <w:style w:type="character" w:styleId="Kop1Char" w:customStyle="1">
    <w:name w:val="Kop 1 Char"/>
    <w:basedOn w:val="Standaardalinea-lettertype"/>
    <w:link w:val="Kop1"/>
    <w:uiPriority w:val="9"/>
    <w:rsid w:val="00F4750A"/>
    <w:rPr>
      <w:rFonts w:asciiTheme="majorHAnsi" w:hAnsiTheme="majorHAnsi" w:eastAsiaTheme="majorEastAsia" w:cstheme="majorBidi"/>
      <w:sz w:val="32"/>
      <w:szCs w:val="32"/>
    </w:rPr>
  </w:style>
  <w:style w:type="character" w:styleId="Kop3Char" w:customStyle="1">
    <w:name w:val="Kop 3 Char"/>
    <w:aliases w:val="3 Kop 3 GV Char"/>
    <w:basedOn w:val="Standaardalinea-lettertype"/>
    <w:link w:val="Kop3"/>
    <w:uiPriority w:val="9"/>
    <w:rsid w:val="0044454D"/>
    <w:rPr>
      <w:rFonts w:asciiTheme="minorHAnsi" w:hAnsiTheme="minorHAnsi" w:eastAsiaTheme="majorEastAsia" w:cstheme="majorBidi"/>
      <w:sz w:val="24"/>
      <w:szCs w:val="24"/>
    </w:rPr>
  </w:style>
  <w:style w:type="paragraph" w:styleId="gvstijl1" w:customStyle="1">
    <w:name w:val="gv stijl 1"/>
    <w:basedOn w:val="Geenafstand"/>
    <w:link w:val="gvstijl1Char"/>
    <w:qFormat/>
    <w:rsid w:val="00615277"/>
  </w:style>
  <w:style w:type="character" w:styleId="gvstijl1Char" w:customStyle="1">
    <w:name w:val="gv stijl 1 Char"/>
    <w:basedOn w:val="Standaardalinea-lettertype"/>
    <w:link w:val="gvstijl1"/>
    <w:rsid w:val="00615277"/>
  </w:style>
  <w:style w:type="paragraph" w:styleId="Geenafstand">
    <w:name w:val="No Spacing"/>
    <w:aliases w:val="GV gewoon Geen afstand"/>
    <w:uiPriority w:val="1"/>
    <w:qFormat/>
    <w:rsid w:val="00694354"/>
  </w:style>
  <w:style w:type="paragraph" w:styleId="Ondertitel">
    <w:name w:val="Subtitle"/>
    <w:aliases w:val="GV ondertitel"/>
    <w:basedOn w:val="Standaard"/>
    <w:next w:val="Standaard"/>
    <w:link w:val="OndertitelChar"/>
    <w:uiPriority w:val="11"/>
    <w:qFormat/>
    <w:rsid w:val="00204622"/>
    <w:pPr>
      <w:numPr>
        <w:ilvl w:val="1"/>
      </w:numPr>
      <w:spacing w:after="160" w:line="259" w:lineRule="auto"/>
      <w:ind w:left="357" w:hanging="6"/>
    </w:pPr>
    <w:rPr>
      <w:rFonts w:ascii="Verdana" w:hAnsi="Verdana" w:eastAsiaTheme="minorEastAsia" w:cstheme="minorHAnsi"/>
      <w:color w:val="5A5A5A" w:themeColor="text1" w:themeTint="A5"/>
      <w:spacing w:val="15"/>
    </w:rPr>
  </w:style>
  <w:style w:type="character" w:styleId="OndertitelChar" w:customStyle="1">
    <w:name w:val="Ondertitel Char"/>
    <w:aliases w:val="GV ondertitel Char"/>
    <w:basedOn w:val="Standaardalinea-lettertype"/>
    <w:link w:val="Ondertitel"/>
    <w:uiPriority w:val="11"/>
    <w:rsid w:val="00204622"/>
    <w:rPr>
      <w:rFonts w:ascii="Verdana" w:hAnsi="Verdana" w:eastAsiaTheme="minorEastAsia"/>
      <w:color w:val="5A5A5A" w:themeColor="text1" w:themeTint="A5"/>
      <w:spacing w:val="15"/>
    </w:rPr>
  </w:style>
  <w:style w:type="paragraph" w:styleId="Lijstalinea">
    <w:name w:val="List Paragraph"/>
    <w:basedOn w:val="Standaard"/>
    <w:link w:val="LijstalineaChar"/>
    <w:uiPriority w:val="34"/>
    <w:qFormat/>
    <w:rsid w:val="00CA161A"/>
    <w:pPr>
      <w:numPr>
        <w:numId w:val="4"/>
      </w:numPr>
      <w:spacing w:after="200" w:line="259" w:lineRule="auto"/>
      <w:contextualSpacing/>
    </w:pPr>
    <w:rPr>
      <w:rFonts w:cstheme="minorHAnsi"/>
    </w:rPr>
  </w:style>
  <w:style w:type="paragraph" w:styleId="GVopsooming" w:customStyle="1">
    <w:name w:val="GV opsooming"/>
    <w:basedOn w:val="Lijstalinea"/>
    <w:link w:val="GVopsoomingChar"/>
    <w:qFormat/>
    <w:rsid w:val="00292794"/>
    <w:pPr>
      <w:numPr>
        <w:numId w:val="2"/>
      </w:numPr>
      <w:tabs>
        <w:tab w:val="left" w:pos="425"/>
      </w:tabs>
      <w:spacing w:before="60" w:after="60" w:line="240" w:lineRule="auto"/>
      <w:ind w:left="357" w:hanging="357"/>
      <w:contextualSpacing w:val="0"/>
    </w:pPr>
    <w:rPr>
      <w:rFonts w:eastAsia="Times New Roman" w:asciiTheme="minorHAnsi" w:hAnsiTheme="minorHAnsi"/>
      <w:b w:val="0"/>
    </w:rPr>
  </w:style>
  <w:style w:type="character" w:styleId="GVopsoomingChar" w:customStyle="1">
    <w:name w:val="GV opsooming Char"/>
    <w:basedOn w:val="LijstalineaChar"/>
    <w:link w:val="GVopsooming"/>
    <w:rsid w:val="00292794"/>
    <w:rPr>
      <w:rFonts w:eastAsia="Times New Roman" w:asciiTheme="minorHAnsi" w:hAnsiTheme="minorHAnsi" w:cstheme="minorHAnsi"/>
      <w:b w:val="0"/>
      <w:bCs/>
      <w:sz w:val="28"/>
    </w:rPr>
  </w:style>
  <w:style w:type="character" w:styleId="LijstalineaChar" w:customStyle="1">
    <w:name w:val="Lijstalinea Char"/>
    <w:basedOn w:val="Standaardalinea-lettertype"/>
    <w:link w:val="Lijstalinea"/>
    <w:uiPriority w:val="34"/>
    <w:rsid w:val="00CA161A"/>
    <w:rPr>
      <w:rFonts w:cstheme="minorHAnsi"/>
      <w:b/>
      <w:bCs/>
      <w:sz w:val="28"/>
    </w:rPr>
  </w:style>
  <w:style w:type="paragraph" w:styleId="GVopsommimg" w:customStyle="1">
    <w:name w:val="GV opsommimg"/>
    <w:basedOn w:val="Lijstalinea"/>
    <w:link w:val="GVopsommimgChar"/>
    <w:qFormat/>
    <w:rsid w:val="00764529"/>
    <w:pPr>
      <w:widowControl w:val="0"/>
      <w:numPr>
        <w:numId w:val="3"/>
      </w:numPr>
      <w:tabs>
        <w:tab w:val="left" w:pos="425"/>
      </w:tabs>
      <w:autoSpaceDE w:val="0"/>
      <w:autoSpaceDN w:val="0"/>
      <w:adjustRightInd w:val="0"/>
      <w:spacing w:after="60" w:line="276" w:lineRule="auto"/>
      <w:contextualSpacing w:val="0"/>
    </w:pPr>
    <w:rPr>
      <w:rFonts w:eastAsia="Times New Roman" w:cs="Calibri"/>
      <w:b w:val="0"/>
      <w:bCs w:val="0"/>
      <w:sz w:val="22"/>
      <w:szCs w:val="22"/>
    </w:rPr>
  </w:style>
  <w:style w:type="character" w:styleId="GVopsommimgChar" w:customStyle="1">
    <w:name w:val="GV opsommimg Char"/>
    <w:basedOn w:val="Standaardalinea-lettertype"/>
    <w:link w:val="GVopsommimg"/>
    <w:rsid w:val="00764529"/>
    <w:rPr>
      <w:rFonts w:eastAsia="Times New Roman"/>
      <w:szCs w:val="22"/>
    </w:rPr>
  </w:style>
  <w:style w:type="character" w:styleId="Kop4Char" w:customStyle="1">
    <w:name w:val="Kop 4 Char"/>
    <w:aliases w:val="4 Kop 4 GV Char"/>
    <w:basedOn w:val="Standaardalinea-lettertype"/>
    <w:link w:val="Kop4"/>
    <w:uiPriority w:val="9"/>
    <w:rsid w:val="000E102C"/>
    <w:rPr>
      <w:rFonts w:eastAsiaTheme="majorEastAsia" w:cstheme="majorBidi"/>
      <w:bCs/>
      <w:iCs/>
      <w:sz w:val="24"/>
      <w:szCs w:val="20"/>
    </w:rPr>
  </w:style>
  <w:style w:type="paragraph" w:styleId="Plattetekst">
    <w:name w:val="Body Text"/>
    <w:aliases w:val="GV Platte tekst"/>
    <w:basedOn w:val="Standaard"/>
    <w:link w:val="PlattetekstChar"/>
    <w:uiPriority w:val="99"/>
    <w:unhideWhenUsed/>
    <w:rsid w:val="00B90FEC"/>
    <w:pPr>
      <w:spacing w:after="120" w:line="259" w:lineRule="auto"/>
    </w:pPr>
    <w:rPr>
      <w:rFonts w:cstheme="minorHAnsi"/>
      <w:b w:val="0"/>
    </w:rPr>
  </w:style>
  <w:style w:type="character" w:styleId="PlattetekstChar" w:customStyle="1">
    <w:name w:val="Platte tekst Char"/>
    <w:aliases w:val="GV Platte tekst Char"/>
    <w:basedOn w:val="Standaardalinea-lettertype"/>
    <w:link w:val="Plattetekst"/>
    <w:uiPriority w:val="99"/>
    <w:rsid w:val="00B90FEC"/>
  </w:style>
  <w:style w:type="paragraph" w:styleId="Plattetekst2">
    <w:name w:val="Body Text 2"/>
    <w:aliases w:val="GV standaard"/>
    <w:basedOn w:val="Standaard"/>
    <w:link w:val="Plattetekst2Char"/>
    <w:uiPriority w:val="99"/>
    <w:semiHidden/>
    <w:unhideWhenUsed/>
    <w:rsid w:val="00BC59C8"/>
    <w:pPr>
      <w:spacing w:after="120" w:line="480" w:lineRule="auto"/>
    </w:pPr>
    <w:rPr>
      <w:rFonts w:cstheme="minorHAnsi"/>
    </w:rPr>
  </w:style>
  <w:style w:type="character" w:styleId="Plattetekst2Char" w:customStyle="1">
    <w:name w:val="Platte tekst 2 Char"/>
    <w:aliases w:val="GV standaard Char"/>
    <w:basedOn w:val="Standaardalinea-lettertype"/>
    <w:link w:val="Plattetekst2"/>
    <w:uiPriority w:val="99"/>
    <w:semiHidden/>
    <w:rsid w:val="00BC59C8"/>
    <w:rPr>
      <w:rFonts w:ascii="Arial" w:hAnsi="Arial"/>
      <w:lang w:eastAsia="nl-NL"/>
    </w:rPr>
  </w:style>
  <w:style w:type="paragraph" w:styleId="gvnumering" w:customStyle="1">
    <w:name w:val="gv numering"/>
    <w:basedOn w:val="Geenafstand"/>
    <w:link w:val="gvnumeringChar"/>
    <w:qFormat/>
    <w:rsid w:val="0048424E"/>
    <w:pPr>
      <w:numPr>
        <w:numId w:val="1"/>
      </w:numPr>
      <w:ind w:left="357" w:hanging="357"/>
    </w:pPr>
  </w:style>
  <w:style w:type="character" w:styleId="gvnumeringChar" w:customStyle="1">
    <w:name w:val="gv numering Char"/>
    <w:basedOn w:val="Standaardalinea-lettertype"/>
    <w:link w:val="gvnumering"/>
    <w:rsid w:val="0048424E"/>
  </w:style>
  <w:style w:type="paragraph" w:styleId="GVkopvet" w:customStyle="1">
    <w:name w:val="GV kop vet"/>
    <w:basedOn w:val="Standaard"/>
    <w:link w:val="GVkopvetChar"/>
    <w:qFormat/>
    <w:rsid w:val="006B723C"/>
    <w:pPr>
      <w:spacing w:after="160" w:line="259" w:lineRule="auto"/>
    </w:pPr>
    <w:rPr>
      <w:rFonts w:cstheme="minorHAnsi"/>
      <w:b w:val="0"/>
    </w:rPr>
  </w:style>
  <w:style w:type="character" w:styleId="GVkopvetChar" w:customStyle="1">
    <w:name w:val="GV kop vet Char"/>
    <w:basedOn w:val="Standaardalinea-lettertype"/>
    <w:link w:val="GVkopvet"/>
    <w:rsid w:val="006B723C"/>
    <w:rPr>
      <w:b/>
      <w:sz w:val="28"/>
    </w:rPr>
  </w:style>
  <w:style w:type="paragraph" w:styleId="GVstijlnummeringagenda" w:customStyle="1">
    <w:name w:val="GV stijl nummering agenda"/>
    <w:basedOn w:val="Standaard"/>
    <w:rsid w:val="008B575F"/>
    <w:pPr>
      <w:numPr>
        <w:numId w:val="5"/>
      </w:numPr>
      <w:spacing w:before="100" w:beforeAutospacing="1" w:after="100" w:afterAutospacing="1"/>
    </w:pPr>
    <w:rPr>
      <w:rFonts w:eastAsia="Times New Roman" w:cs="Times New Roman"/>
      <w:szCs w:val="24"/>
    </w:rPr>
  </w:style>
  <w:style w:type="paragraph" w:styleId="GVgewoon" w:customStyle="1">
    <w:name w:val="GV gewoon"/>
    <w:basedOn w:val="gvnumering"/>
    <w:link w:val="GVgewoonChar"/>
    <w:qFormat/>
    <w:rsid w:val="001E4A34"/>
    <w:pPr>
      <w:numPr>
        <w:numId w:val="0"/>
      </w:numPr>
    </w:pPr>
  </w:style>
  <w:style w:type="character" w:styleId="GVgewoonChar" w:customStyle="1">
    <w:name w:val="GV gewoon Char"/>
    <w:basedOn w:val="gvnumeringChar"/>
    <w:link w:val="GVgewoon"/>
    <w:rsid w:val="001E4A34"/>
    <w:rPr>
      <w:rFonts w:cstheme="minorHAnsi"/>
    </w:rPr>
  </w:style>
  <w:style w:type="paragraph" w:styleId="GVopsomming" w:customStyle="1">
    <w:name w:val="GV opsomming"/>
    <w:basedOn w:val="Lijstalinea"/>
    <w:link w:val="GVopsommingChar"/>
    <w:qFormat/>
    <w:rsid w:val="00144D42"/>
    <w:pPr>
      <w:numPr>
        <w:ilvl w:val="4"/>
        <w:numId w:val="6"/>
      </w:numPr>
      <w:spacing w:after="0" w:line="240" w:lineRule="auto"/>
      <w:ind w:left="567"/>
    </w:pPr>
    <w:rPr>
      <w:rFonts w:asciiTheme="minorHAnsi" w:hAnsiTheme="minorHAnsi"/>
      <w:b w:val="0"/>
      <w:szCs w:val="24"/>
    </w:rPr>
  </w:style>
  <w:style w:type="character" w:styleId="GVopsommingChar" w:customStyle="1">
    <w:name w:val="GV opsomming Char"/>
    <w:basedOn w:val="LijstalineaChar"/>
    <w:link w:val="GVopsomming"/>
    <w:rsid w:val="00144D42"/>
    <w:rPr>
      <w:rFonts w:asciiTheme="minorHAnsi" w:hAnsiTheme="minorHAnsi" w:cstheme="minorHAnsi"/>
      <w:b w:val="0"/>
      <w:bCs/>
      <w:sz w:val="28"/>
      <w:szCs w:val="24"/>
    </w:rPr>
  </w:style>
  <w:style w:type="character" w:styleId="Kop5Char" w:customStyle="1">
    <w:name w:val="Kop 5 Char"/>
    <w:basedOn w:val="Standaardalinea-lettertype"/>
    <w:link w:val="Kop5"/>
    <w:uiPriority w:val="9"/>
    <w:rsid w:val="00E20D13"/>
    <w:rPr>
      <w:rFonts w:asciiTheme="majorHAnsi" w:hAnsiTheme="majorHAnsi" w:eastAsiaTheme="majorEastAsia" w:cstheme="majorBidi"/>
      <w:color w:val="2E74B5" w:themeColor="accent1" w:themeShade="BF"/>
    </w:rPr>
  </w:style>
  <w:style w:type="paragraph" w:styleId="Kopvaninhoudsopgave">
    <w:name w:val="TOC Heading"/>
    <w:basedOn w:val="Kop1"/>
    <w:next w:val="Standaard"/>
    <w:uiPriority w:val="39"/>
    <w:unhideWhenUsed/>
    <w:qFormat/>
    <w:rsid w:val="00B667CC"/>
    <w:pPr>
      <w:spacing w:line="259" w:lineRule="auto"/>
      <w:ind w:left="0" w:firstLine="0"/>
      <w:outlineLvl w:val="9"/>
    </w:pPr>
    <w:rPr>
      <w:bCs w:val="0"/>
      <w:color w:val="2E74B5" w:themeColor="accent1" w:themeShade="BF"/>
      <w:lang w:eastAsia="nl-NL"/>
    </w:rPr>
  </w:style>
  <w:style w:type="paragraph" w:styleId="Inhopg2">
    <w:name w:val="toc 2"/>
    <w:basedOn w:val="Standaard"/>
    <w:next w:val="Standaard"/>
    <w:autoRedefine/>
    <w:uiPriority w:val="39"/>
    <w:unhideWhenUsed/>
    <w:rsid w:val="00E40FFB"/>
    <w:pPr>
      <w:tabs>
        <w:tab w:val="right" w:leader="dot" w:pos="9062"/>
      </w:tabs>
      <w:spacing w:after="100"/>
      <w:ind w:left="280"/>
    </w:pPr>
  </w:style>
  <w:style w:type="paragraph" w:styleId="Inhopg3">
    <w:name w:val="toc 3"/>
    <w:basedOn w:val="Standaard"/>
    <w:next w:val="Standaard"/>
    <w:autoRedefine/>
    <w:uiPriority w:val="39"/>
    <w:unhideWhenUsed/>
    <w:rsid w:val="00B667CC"/>
    <w:pPr>
      <w:spacing w:after="100"/>
      <w:ind w:left="560"/>
    </w:pPr>
  </w:style>
  <w:style w:type="character" w:styleId="Hyperlink">
    <w:name w:val="Hyperlink"/>
    <w:basedOn w:val="Standaardalinea-lettertype"/>
    <w:uiPriority w:val="99"/>
    <w:unhideWhenUsed/>
    <w:rsid w:val="00B667CC"/>
    <w:rPr>
      <w:color w:val="0563C1" w:themeColor="hyperlink"/>
      <w:u w:val="single"/>
    </w:rPr>
  </w:style>
  <w:style w:type="character" w:styleId="Verwijzingopmerking">
    <w:name w:val="annotation reference"/>
    <w:basedOn w:val="Standaardalinea-lettertype"/>
    <w:uiPriority w:val="99"/>
    <w:semiHidden/>
    <w:unhideWhenUsed/>
    <w:rsid w:val="00E564EA"/>
    <w:rPr>
      <w:sz w:val="16"/>
      <w:szCs w:val="16"/>
    </w:rPr>
  </w:style>
  <w:style w:type="paragraph" w:styleId="Tekstopmerking">
    <w:name w:val="annotation text"/>
    <w:basedOn w:val="Standaard"/>
    <w:link w:val="TekstopmerkingChar"/>
    <w:uiPriority w:val="99"/>
    <w:unhideWhenUsed/>
    <w:rsid w:val="00E564EA"/>
    <w:pPr>
      <w:spacing w:after="5"/>
      <w:ind w:left="21" w:hanging="6"/>
    </w:pPr>
    <w:rPr>
      <w:rFonts w:ascii="Arial" w:hAnsi="Arial" w:eastAsia="Calibri"/>
      <w:b w:val="0"/>
      <w:bCs w:val="0"/>
      <w:color w:val="000000"/>
      <w:sz w:val="20"/>
      <w:szCs w:val="20"/>
      <w:lang w:eastAsia="nl-NL"/>
    </w:rPr>
  </w:style>
  <w:style w:type="character" w:styleId="TekstopmerkingChar" w:customStyle="1">
    <w:name w:val="Tekst opmerking Char"/>
    <w:basedOn w:val="Standaardalinea-lettertype"/>
    <w:link w:val="Tekstopmerking"/>
    <w:uiPriority w:val="99"/>
    <w:rsid w:val="00E564EA"/>
    <w:rPr>
      <w:rFonts w:ascii="Arial" w:hAnsi="Arial" w:eastAsia="Calibri"/>
      <w:color w:val="000000"/>
      <w:sz w:val="20"/>
      <w:szCs w:val="20"/>
      <w:lang w:eastAsia="nl-NL"/>
    </w:rPr>
  </w:style>
  <w:style w:type="paragraph" w:styleId="intro" w:customStyle="1">
    <w:name w:val="intro"/>
    <w:basedOn w:val="Standaard"/>
    <w:rsid w:val="00803591"/>
    <w:pPr>
      <w:spacing w:before="100" w:beforeAutospacing="1" w:after="100" w:afterAutospacing="1"/>
    </w:pPr>
    <w:rPr>
      <w:rFonts w:ascii="Times New Roman" w:hAnsi="Times New Roman" w:eastAsia="Times New Roman" w:cs="Times New Roman"/>
      <w:b w:val="0"/>
      <w:bCs w:val="0"/>
      <w:sz w:val="24"/>
      <w:szCs w:val="24"/>
      <w:lang w:eastAsia="nl-NL"/>
    </w:rPr>
  </w:style>
  <w:style w:type="paragraph" w:styleId="Koptekst">
    <w:name w:val="header"/>
    <w:basedOn w:val="Standaard"/>
    <w:link w:val="KoptekstChar"/>
    <w:uiPriority w:val="99"/>
    <w:unhideWhenUsed/>
    <w:rsid w:val="005F3165"/>
    <w:pPr>
      <w:tabs>
        <w:tab w:val="center" w:pos="4536"/>
        <w:tab w:val="right" w:pos="9072"/>
      </w:tabs>
    </w:pPr>
  </w:style>
  <w:style w:type="character" w:styleId="KoptekstChar" w:customStyle="1">
    <w:name w:val="Koptekst Char"/>
    <w:basedOn w:val="Standaardalinea-lettertype"/>
    <w:link w:val="Koptekst"/>
    <w:uiPriority w:val="99"/>
    <w:rsid w:val="005F3165"/>
    <w:rPr>
      <w:b/>
      <w:bCs/>
      <w:sz w:val="28"/>
    </w:rPr>
  </w:style>
  <w:style w:type="paragraph" w:styleId="Voettekst">
    <w:name w:val="footer"/>
    <w:basedOn w:val="Standaard"/>
    <w:link w:val="VoettekstChar"/>
    <w:uiPriority w:val="99"/>
    <w:unhideWhenUsed/>
    <w:rsid w:val="005F3165"/>
    <w:pPr>
      <w:tabs>
        <w:tab w:val="center" w:pos="4536"/>
        <w:tab w:val="right" w:pos="9072"/>
      </w:tabs>
    </w:pPr>
  </w:style>
  <w:style w:type="character" w:styleId="VoettekstChar" w:customStyle="1">
    <w:name w:val="Voettekst Char"/>
    <w:basedOn w:val="Standaardalinea-lettertype"/>
    <w:link w:val="Voettekst"/>
    <w:uiPriority w:val="99"/>
    <w:rsid w:val="005F3165"/>
    <w:rPr>
      <w:b/>
      <w:bCs/>
      <w:sz w:val="28"/>
    </w:rPr>
  </w:style>
  <w:style w:type="paragraph" w:styleId="Onderwerpvanopmerking">
    <w:name w:val="annotation subject"/>
    <w:basedOn w:val="Tekstopmerking"/>
    <w:next w:val="Tekstopmerking"/>
    <w:link w:val="OnderwerpvanopmerkingChar"/>
    <w:uiPriority w:val="99"/>
    <w:semiHidden/>
    <w:unhideWhenUsed/>
    <w:rsid w:val="00D10FA1"/>
    <w:pPr>
      <w:spacing w:after="0"/>
      <w:ind w:left="0" w:firstLine="0"/>
    </w:pPr>
    <w:rPr>
      <w:rFonts w:ascii="Calibri" w:hAnsi="Calibri" w:eastAsiaTheme="minorHAnsi"/>
      <w:b/>
      <w:bCs/>
      <w:color w:val="auto"/>
      <w:lang w:eastAsia="en-US"/>
    </w:rPr>
  </w:style>
  <w:style w:type="character" w:styleId="OnderwerpvanopmerkingChar" w:customStyle="1">
    <w:name w:val="Onderwerp van opmerking Char"/>
    <w:basedOn w:val="TekstopmerkingChar"/>
    <w:link w:val="Onderwerpvanopmerking"/>
    <w:uiPriority w:val="99"/>
    <w:semiHidden/>
    <w:rsid w:val="00D10FA1"/>
    <w:rPr>
      <w:rFonts w:ascii="Arial" w:hAnsi="Arial" w:eastAsia="Calibri"/>
      <w:b/>
      <w:bCs/>
      <w:color w:val="000000"/>
      <w:sz w:val="20"/>
      <w:szCs w:val="20"/>
      <w:lang w:eastAsia="nl-NL"/>
    </w:rPr>
  </w:style>
  <w:style w:type="table" w:styleId="Tabelraster">
    <w:name w:val="Table Grid"/>
    <w:basedOn w:val="Standaardtabel"/>
    <w:uiPriority w:val="39"/>
    <w:rsid w:val="00320DB4"/>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e">
    <w:name w:val="Revision"/>
    <w:hidden/>
    <w:uiPriority w:val="99"/>
    <w:semiHidden/>
    <w:rsid w:val="00E647A7"/>
    <w:pPr>
      <w:spacing w:line="240" w:lineRule="auto"/>
    </w:pPr>
    <w:rPr>
      <w:b/>
      <w:bCs/>
      <w:sz w:val="28"/>
    </w:rPr>
  </w:style>
  <w:style w:type="character" w:styleId="broodtekst1" w:customStyle="1">
    <w:name w:val="broodtekst1"/>
    <w:basedOn w:val="Standaardalinea-lettertype"/>
    <w:rsid w:val="005A2697"/>
    <w:rPr>
      <w:rFonts w:hint="default" w:ascii="Arial" w:hAnsi="Arial" w:cs="Arial"/>
      <w:b w:val="0"/>
      <w:bCs w:val="0"/>
      <w:color w:val="000000"/>
      <w:sz w:val="22"/>
      <w:szCs w:val="22"/>
    </w:rPr>
  </w:style>
  <w:style w:type="character" w:styleId="broodtekst" w:customStyle="1">
    <w:name w:val="broodtekst"/>
    <w:basedOn w:val="Standaardalinea-lettertype"/>
    <w:rsid w:val="00601E81"/>
  </w:style>
  <w:style w:type="character" w:styleId="GevolgdeHyperlink">
    <w:name w:val="FollowedHyperlink"/>
    <w:basedOn w:val="Standaardalinea-lettertype"/>
    <w:uiPriority w:val="99"/>
    <w:semiHidden/>
    <w:unhideWhenUsed/>
    <w:rsid w:val="00D07FEE"/>
    <w:rPr>
      <w:color w:val="954F72" w:themeColor="followedHyperlink"/>
      <w:u w:val="single"/>
    </w:rPr>
  </w:style>
  <w:style w:type="paragraph" w:styleId="pf0" w:customStyle="1">
    <w:name w:val="pf0"/>
    <w:basedOn w:val="Standaard"/>
    <w:rsid w:val="000100BC"/>
    <w:pPr>
      <w:spacing w:before="100" w:beforeAutospacing="1" w:after="100" w:afterAutospacing="1"/>
    </w:pPr>
    <w:rPr>
      <w:rFonts w:ascii="Times New Roman" w:hAnsi="Times New Roman" w:eastAsia="Times New Roman" w:cs="Times New Roman"/>
      <w:b w:val="0"/>
      <w:bCs w:val="0"/>
      <w:sz w:val="24"/>
      <w:szCs w:val="24"/>
      <w:lang w:eastAsia="nl-NL"/>
    </w:rPr>
  </w:style>
  <w:style w:type="character" w:styleId="cf01" w:customStyle="1">
    <w:name w:val="cf01"/>
    <w:basedOn w:val="Standaardalinea-lettertype"/>
    <w:rsid w:val="000100BC"/>
    <w:rPr>
      <w:rFonts w:hint="default" w:ascii="Segoe UI" w:hAnsi="Segoe UI" w:cs="Segoe UI"/>
      <w:sz w:val="18"/>
      <w:szCs w:val="18"/>
    </w:rPr>
  </w:style>
  <w:style w:type="character" w:styleId="normaltextrun" w:customStyle="1">
    <w:name w:val="normaltextrun"/>
    <w:basedOn w:val="Standaardalinea-lettertype"/>
    <w:rsid w:val="001B4261"/>
  </w:style>
  <w:style w:type="character" w:styleId="eop" w:customStyle="1">
    <w:name w:val="eop"/>
    <w:basedOn w:val="Standaardalinea-lettertype"/>
    <w:rsid w:val="001B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716">
      <w:bodyDiv w:val="1"/>
      <w:marLeft w:val="0"/>
      <w:marRight w:val="0"/>
      <w:marTop w:val="0"/>
      <w:marBottom w:val="0"/>
      <w:divBdr>
        <w:top w:val="none" w:sz="0" w:space="0" w:color="auto"/>
        <w:left w:val="none" w:sz="0" w:space="0" w:color="auto"/>
        <w:bottom w:val="none" w:sz="0" w:space="0" w:color="auto"/>
        <w:right w:val="none" w:sz="0" w:space="0" w:color="auto"/>
      </w:divBdr>
    </w:div>
    <w:div w:id="101072173">
      <w:bodyDiv w:val="1"/>
      <w:marLeft w:val="0"/>
      <w:marRight w:val="0"/>
      <w:marTop w:val="0"/>
      <w:marBottom w:val="0"/>
      <w:divBdr>
        <w:top w:val="none" w:sz="0" w:space="0" w:color="auto"/>
        <w:left w:val="none" w:sz="0" w:space="0" w:color="auto"/>
        <w:bottom w:val="none" w:sz="0" w:space="0" w:color="auto"/>
        <w:right w:val="none" w:sz="0" w:space="0" w:color="auto"/>
      </w:divBdr>
    </w:div>
    <w:div w:id="113795278">
      <w:bodyDiv w:val="1"/>
      <w:marLeft w:val="0"/>
      <w:marRight w:val="0"/>
      <w:marTop w:val="0"/>
      <w:marBottom w:val="0"/>
      <w:divBdr>
        <w:top w:val="none" w:sz="0" w:space="0" w:color="auto"/>
        <w:left w:val="none" w:sz="0" w:space="0" w:color="auto"/>
        <w:bottom w:val="none" w:sz="0" w:space="0" w:color="auto"/>
        <w:right w:val="none" w:sz="0" w:space="0" w:color="auto"/>
      </w:divBdr>
    </w:div>
    <w:div w:id="143204667">
      <w:bodyDiv w:val="1"/>
      <w:marLeft w:val="0"/>
      <w:marRight w:val="0"/>
      <w:marTop w:val="0"/>
      <w:marBottom w:val="0"/>
      <w:divBdr>
        <w:top w:val="none" w:sz="0" w:space="0" w:color="auto"/>
        <w:left w:val="none" w:sz="0" w:space="0" w:color="auto"/>
        <w:bottom w:val="none" w:sz="0" w:space="0" w:color="auto"/>
        <w:right w:val="none" w:sz="0" w:space="0" w:color="auto"/>
      </w:divBdr>
    </w:div>
    <w:div w:id="323320403">
      <w:bodyDiv w:val="1"/>
      <w:marLeft w:val="0"/>
      <w:marRight w:val="0"/>
      <w:marTop w:val="0"/>
      <w:marBottom w:val="0"/>
      <w:divBdr>
        <w:top w:val="none" w:sz="0" w:space="0" w:color="auto"/>
        <w:left w:val="none" w:sz="0" w:space="0" w:color="auto"/>
        <w:bottom w:val="none" w:sz="0" w:space="0" w:color="auto"/>
        <w:right w:val="none" w:sz="0" w:space="0" w:color="auto"/>
      </w:divBdr>
    </w:div>
    <w:div w:id="433400782">
      <w:bodyDiv w:val="1"/>
      <w:marLeft w:val="0"/>
      <w:marRight w:val="0"/>
      <w:marTop w:val="0"/>
      <w:marBottom w:val="0"/>
      <w:divBdr>
        <w:top w:val="none" w:sz="0" w:space="0" w:color="auto"/>
        <w:left w:val="none" w:sz="0" w:space="0" w:color="auto"/>
        <w:bottom w:val="none" w:sz="0" w:space="0" w:color="auto"/>
        <w:right w:val="none" w:sz="0" w:space="0" w:color="auto"/>
      </w:divBdr>
    </w:div>
    <w:div w:id="460223044">
      <w:bodyDiv w:val="1"/>
      <w:marLeft w:val="0"/>
      <w:marRight w:val="0"/>
      <w:marTop w:val="0"/>
      <w:marBottom w:val="0"/>
      <w:divBdr>
        <w:top w:val="none" w:sz="0" w:space="0" w:color="auto"/>
        <w:left w:val="none" w:sz="0" w:space="0" w:color="auto"/>
        <w:bottom w:val="none" w:sz="0" w:space="0" w:color="auto"/>
        <w:right w:val="none" w:sz="0" w:space="0" w:color="auto"/>
      </w:divBdr>
    </w:div>
    <w:div w:id="507066912">
      <w:bodyDiv w:val="1"/>
      <w:marLeft w:val="0"/>
      <w:marRight w:val="0"/>
      <w:marTop w:val="0"/>
      <w:marBottom w:val="0"/>
      <w:divBdr>
        <w:top w:val="none" w:sz="0" w:space="0" w:color="auto"/>
        <w:left w:val="none" w:sz="0" w:space="0" w:color="auto"/>
        <w:bottom w:val="none" w:sz="0" w:space="0" w:color="auto"/>
        <w:right w:val="none" w:sz="0" w:space="0" w:color="auto"/>
      </w:divBdr>
    </w:div>
    <w:div w:id="858587352">
      <w:marLeft w:val="0"/>
      <w:marRight w:val="0"/>
      <w:marTop w:val="0"/>
      <w:marBottom w:val="0"/>
      <w:divBdr>
        <w:top w:val="none" w:sz="0" w:space="0" w:color="auto"/>
        <w:left w:val="none" w:sz="0" w:space="0" w:color="auto"/>
        <w:bottom w:val="none" w:sz="0" w:space="0" w:color="auto"/>
        <w:right w:val="none" w:sz="0" w:space="0" w:color="auto"/>
      </w:divBdr>
      <w:divsChild>
        <w:div w:id="1170369301">
          <w:marLeft w:val="0"/>
          <w:marRight w:val="0"/>
          <w:marTop w:val="0"/>
          <w:marBottom w:val="0"/>
          <w:divBdr>
            <w:top w:val="none" w:sz="0" w:space="0" w:color="auto"/>
            <w:left w:val="none" w:sz="0" w:space="0" w:color="auto"/>
            <w:bottom w:val="none" w:sz="0" w:space="0" w:color="auto"/>
            <w:right w:val="none" w:sz="0" w:space="0" w:color="auto"/>
          </w:divBdr>
          <w:divsChild>
            <w:div w:id="121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70">
      <w:bodyDiv w:val="1"/>
      <w:marLeft w:val="0"/>
      <w:marRight w:val="0"/>
      <w:marTop w:val="0"/>
      <w:marBottom w:val="0"/>
      <w:divBdr>
        <w:top w:val="none" w:sz="0" w:space="0" w:color="auto"/>
        <w:left w:val="none" w:sz="0" w:space="0" w:color="auto"/>
        <w:bottom w:val="none" w:sz="0" w:space="0" w:color="auto"/>
        <w:right w:val="none" w:sz="0" w:space="0" w:color="auto"/>
      </w:divBdr>
    </w:div>
    <w:div w:id="900748044">
      <w:bodyDiv w:val="1"/>
      <w:marLeft w:val="0"/>
      <w:marRight w:val="0"/>
      <w:marTop w:val="0"/>
      <w:marBottom w:val="0"/>
      <w:divBdr>
        <w:top w:val="none" w:sz="0" w:space="0" w:color="auto"/>
        <w:left w:val="none" w:sz="0" w:space="0" w:color="auto"/>
        <w:bottom w:val="none" w:sz="0" w:space="0" w:color="auto"/>
        <w:right w:val="none" w:sz="0" w:space="0" w:color="auto"/>
      </w:divBdr>
    </w:div>
    <w:div w:id="1248081378">
      <w:bodyDiv w:val="1"/>
      <w:marLeft w:val="0"/>
      <w:marRight w:val="0"/>
      <w:marTop w:val="0"/>
      <w:marBottom w:val="0"/>
      <w:divBdr>
        <w:top w:val="none" w:sz="0" w:space="0" w:color="auto"/>
        <w:left w:val="none" w:sz="0" w:space="0" w:color="auto"/>
        <w:bottom w:val="none" w:sz="0" w:space="0" w:color="auto"/>
        <w:right w:val="none" w:sz="0" w:space="0" w:color="auto"/>
      </w:divBdr>
    </w:div>
    <w:div w:id="1290208543">
      <w:bodyDiv w:val="1"/>
      <w:marLeft w:val="0"/>
      <w:marRight w:val="0"/>
      <w:marTop w:val="0"/>
      <w:marBottom w:val="0"/>
      <w:divBdr>
        <w:top w:val="none" w:sz="0" w:space="0" w:color="auto"/>
        <w:left w:val="none" w:sz="0" w:space="0" w:color="auto"/>
        <w:bottom w:val="none" w:sz="0" w:space="0" w:color="auto"/>
        <w:right w:val="none" w:sz="0" w:space="0" w:color="auto"/>
      </w:divBdr>
    </w:div>
    <w:div w:id="1439834180">
      <w:bodyDiv w:val="1"/>
      <w:marLeft w:val="0"/>
      <w:marRight w:val="0"/>
      <w:marTop w:val="0"/>
      <w:marBottom w:val="0"/>
      <w:divBdr>
        <w:top w:val="none" w:sz="0" w:space="0" w:color="auto"/>
        <w:left w:val="none" w:sz="0" w:space="0" w:color="auto"/>
        <w:bottom w:val="none" w:sz="0" w:space="0" w:color="auto"/>
        <w:right w:val="none" w:sz="0" w:space="0" w:color="auto"/>
      </w:divBdr>
    </w:div>
    <w:div w:id="1449810797">
      <w:bodyDiv w:val="1"/>
      <w:marLeft w:val="0"/>
      <w:marRight w:val="0"/>
      <w:marTop w:val="0"/>
      <w:marBottom w:val="0"/>
      <w:divBdr>
        <w:top w:val="none" w:sz="0" w:space="0" w:color="auto"/>
        <w:left w:val="none" w:sz="0" w:space="0" w:color="auto"/>
        <w:bottom w:val="none" w:sz="0" w:space="0" w:color="auto"/>
        <w:right w:val="none" w:sz="0" w:space="0" w:color="auto"/>
      </w:divBdr>
    </w:div>
    <w:div w:id="1458139981">
      <w:bodyDiv w:val="1"/>
      <w:marLeft w:val="0"/>
      <w:marRight w:val="0"/>
      <w:marTop w:val="0"/>
      <w:marBottom w:val="0"/>
      <w:divBdr>
        <w:top w:val="none" w:sz="0" w:space="0" w:color="auto"/>
        <w:left w:val="none" w:sz="0" w:space="0" w:color="auto"/>
        <w:bottom w:val="none" w:sz="0" w:space="0" w:color="auto"/>
        <w:right w:val="none" w:sz="0" w:space="0" w:color="auto"/>
      </w:divBdr>
    </w:div>
    <w:div w:id="1468863191">
      <w:bodyDiv w:val="1"/>
      <w:marLeft w:val="0"/>
      <w:marRight w:val="0"/>
      <w:marTop w:val="0"/>
      <w:marBottom w:val="0"/>
      <w:divBdr>
        <w:top w:val="none" w:sz="0" w:space="0" w:color="auto"/>
        <w:left w:val="none" w:sz="0" w:space="0" w:color="auto"/>
        <w:bottom w:val="none" w:sz="0" w:space="0" w:color="auto"/>
        <w:right w:val="none" w:sz="0" w:space="0" w:color="auto"/>
      </w:divBdr>
    </w:div>
    <w:div w:id="1479225322">
      <w:bodyDiv w:val="1"/>
      <w:marLeft w:val="0"/>
      <w:marRight w:val="0"/>
      <w:marTop w:val="0"/>
      <w:marBottom w:val="0"/>
      <w:divBdr>
        <w:top w:val="none" w:sz="0" w:space="0" w:color="auto"/>
        <w:left w:val="none" w:sz="0" w:space="0" w:color="auto"/>
        <w:bottom w:val="none" w:sz="0" w:space="0" w:color="auto"/>
        <w:right w:val="none" w:sz="0" w:space="0" w:color="auto"/>
      </w:divBdr>
    </w:div>
    <w:div w:id="1583639989">
      <w:bodyDiv w:val="1"/>
      <w:marLeft w:val="0"/>
      <w:marRight w:val="0"/>
      <w:marTop w:val="0"/>
      <w:marBottom w:val="0"/>
      <w:divBdr>
        <w:top w:val="none" w:sz="0" w:space="0" w:color="auto"/>
        <w:left w:val="none" w:sz="0" w:space="0" w:color="auto"/>
        <w:bottom w:val="none" w:sz="0" w:space="0" w:color="auto"/>
        <w:right w:val="none" w:sz="0" w:space="0" w:color="auto"/>
      </w:divBdr>
    </w:div>
    <w:div w:id="172171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https://ikcc.org/" TargetMode="External" Id="rId18" /><Relationship Type="http://schemas.openxmlformats.org/officeDocument/2006/relationships/image" Target="media/image5.jpeg" Id="rId26"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settings" Target="settings.xml" Id="rId7" /><Relationship Type="http://schemas.openxmlformats.org/officeDocument/2006/relationships/hyperlink" Target="https://doneerjeervaring.nl/peilingen" TargetMode="External" Id="rId12" /><Relationship Type="http://schemas.openxmlformats.org/officeDocument/2006/relationships/hyperlink" Target="https://eenvandaag.avrotros.nl/item/oud-kankerpatienten-die-gezond-leven-hebben-minder-kans-op-terugkeer-van-de-ziekte-blijkt-uit-onderzoek/" TargetMode="Externa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image" Target="media/image3.png"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eenvandaag.avrotros.nl/item/oud-kankerpatienten-die-gezond-leven-hebben-minder-kans-op-terugkeer-van-de-ziekte-blijkt-uit-onderzoek/" TargetMode="External" Id="rId24" /><Relationship Type="http://schemas.openxmlformats.org/officeDocument/2006/relationships/theme" Target="theme/theme1.xml" Id="rId32"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worldbladdercancer.org/" TargetMode="Externa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laasofnierkanker.nl/over-de-vereniging/downloads-en-links/" TargetMode="External" Id="rId22" /><Relationship Type="http://schemas.openxmlformats.org/officeDocument/2006/relationships/image" Target="media/image50.jpeg" Id="rId27" /><Relationship Type="http://schemas.openxmlformats.org/officeDocument/2006/relationships/fontTable" Target="fontTable.xml" Id="rId30" /><Relationship Type="http://schemas.openxmlformats.org/officeDocument/2006/relationships/hyperlink" Target="https://nfk.nl/actueel/nieuws/nfk-lanceert-nieuwe-website-over-ziekenhuiskeuze" TargetMode="External" Id="Rbc733d89dfd04a19" /></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b6fabf-051e-47bf-936d-70f792c99b02" xsi:nil="true"/>
    <lcf76f155ced4ddcb4097134ff3c332f xmlns="f6fcbfda-0400-4079-966c-9148999ada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C958A9AF206F4B9329DACC7C93C6E4" ma:contentTypeVersion="15" ma:contentTypeDescription="Een nieuw document maken." ma:contentTypeScope="" ma:versionID="a917b33f85f4bd4a938f70c02b6eb051">
  <xsd:schema xmlns:xsd="http://www.w3.org/2001/XMLSchema" xmlns:xs="http://www.w3.org/2001/XMLSchema" xmlns:p="http://schemas.microsoft.com/office/2006/metadata/properties" xmlns:ns2="f6fcbfda-0400-4079-966c-9148999ada60" xmlns:ns3="f4b6fabf-051e-47bf-936d-70f792c99b02" targetNamespace="http://schemas.microsoft.com/office/2006/metadata/properties" ma:root="true" ma:fieldsID="b3fd40ccd3aa0b7abda94d80c556010e" ns2:_="" ns3:_="">
    <xsd:import namespace="f6fcbfda-0400-4079-966c-9148999ada60"/>
    <xsd:import namespace="f4b6fabf-051e-47bf-936d-70f792c99b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cbfda-0400-4079-966c-9148999ad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88fcae0d-fafa-4de8-b213-89bb78da2d0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6fabf-051e-47bf-936d-70f792c99b0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3420a7c-835c-4291-963b-52fb50727224}" ma:internalName="TaxCatchAll" ma:showField="CatchAllData" ma:web="f4b6fabf-051e-47bf-936d-70f792c99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0DBAB-2B58-4865-8F7C-F707B09CBDA4}">
  <ds:schemaRefs>
    <ds:schemaRef ds:uri="http://schemas.microsoft.com/office/2006/metadata/properties"/>
    <ds:schemaRef ds:uri="http://schemas.microsoft.com/office/infopath/2007/PartnerControls"/>
    <ds:schemaRef ds:uri="f4b6fabf-051e-47bf-936d-70f792c99b02"/>
    <ds:schemaRef ds:uri="f6fcbfda-0400-4079-966c-9148999ada60"/>
  </ds:schemaRefs>
</ds:datastoreItem>
</file>

<file path=customXml/itemProps2.xml><?xml version="1.0" encoding="utf-8"?>
<ds:datastoreItem xmlns:ds="http://schemas.openxmlformats.org/officeDocument/2006/customXml" ds:itemID="{1A87014B-2FFC-4CB6-ACCB-92EEA0E2A693}">
  <ds:schemaRefs>
    <ds:schemaRef ds:uri="http://schemas.microsoft.com/sharepoint/v3/contenttype/forms"/>
  </ds:schemaRefs>
</ds:datastoreItem>
</file>

<file path=customXml/itemProps3.xml><?xml version="1.0" encoding="utf-8"?>
<ds:datastoreItem xmlns:ds="http://schemas.openxmlformats.org/officeDocument/2006/customXml" ds:itemID="{464FA535-8723-4B63-A33F-154AE5338F71}">
  <ds:schemaRefs>
    <ds:schemaRef ds:uri="http://schemas.openxmlformats.org/officeDocument/2006/bibliography"/>
  </ds:schemaRefs>
</ds:datastoreItem>
</file>

<file path=customXml/itemProps4.xml><?xml version="1.0" encoding="utf-8"?>
<ds:datastoreItem xmlns:ds="http://schemas.openxmlformats.org/officeDocument/2006/customXml" ds:itemID="{B770A8D7-8B9A-41E3-89EB-BD6F7E2A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cbfda-0400-4079-966c-9148999ada60"/>
    <ds:schemaRef ds:uri="f4b6fabf-051e-47bf-936d-70f792c9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Guus Venderbosch</dc:creator>
  <keywords/>
  <dc:description/>
  <lastModifiedBy>Enno Bos</lastModifiedBy>
  <revision>5</revision>
  <lastPrinted>2021-05-21T15:14:00.0000000Z</lastPrinted>
  <dcterms:created xsi:type="dcterms:W3CDTF">2025-03-03T11:02:00.0000000Z</dcterms:created>
  <dcterms:modified xsi:type="dcterms:W3CDTF">2025-03-04T14:13:00.3871879Z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0x0101000AC958A9AF206F4B9329DACC7C93C6E4</vt:lpwstr>
  </property>
  <property fmtid="{D5CDD505-2E9C-101B-9397-08002B2CF9AE}" pid="3" name="MediaServiceImageTags">
    <vt:lpwstr/>
  </property>
</Properties>
</file>